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FD9" w:rsidRPr="00F71FCD" w:rsidRDefault="00DD6FD9" w:rsidP="0014139F">
      <w:pPr>
        <w:pStyle w:val="Heading3"/>
        <w:jc w:val="center"/>
        <w:rPr>
          <w:sz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alt="BRASAO UFBA" style="width:66pt;height:93pt;visibility:visible">
            <v:imagedata r:id="rId7" o:title=""/>
          </v:shape>
        </w:pict>
      </w:r>
    </w:p>
    <w:p w:rsidR="00DD6FD9" w:rsidRPr="00752C25" w:rsidRDefault="00DD6FD9" w:rsidP="00752C25">
      <w:pPr>
        <w:pStyle w:val="Heading2"/>
        <w:spacing w:before="0" w:after="0"/>
        <w:jc w:val="center"/>
        <w:rPr>
          <w:i w:val="0"/>
          <w:sz w:val="32"/>
          <w:szCs w:val="32"/>
        </w:rPr>
      </w:pPr>
      <w:r w:rsidRPr="00752C25">
        <w:rPr>
          <w:i w:val="0"/>
          <w:sz w:val="32"/>
          <w:szCs w:val="32"/>
        </w:rPr>
        <w:t>UNIVERSIDADE FEDERAL DA BAHIA</w:t>
      </w:r>
    </w:p>
    <w:p w:rsidR="00DD6FD9" w:rsidRPr="00752C25" w:rsidRDefault="00DD6FD9" w:rsidP="00752C25">
      <w:pPr>
        <w:tabs>
          <w:tab w:val="left" w:pos="851"/>
        </w:tabs>
        <w:jc w:val="center"/>
        <w:rPr>
          <w:rFonts w:ascii="Arial" w:hAnsi="Arial" w:cs="Arial"/>
          <w:b/>
          <w:sz w:val="28"/>
          <w:szCs w:val="28"/>
        </w:rPr>
      </w:pPr>
      <w:r w:rsidRPr="00752C25">
        <w:rPr>
          <w:rFonts w:ascii="Arial" w:hAnsi="Arial" w:cs="Arial"/>
          <w:b/>
          <w:sz w:val="28"/>
          <w:szCs w:val="28"/>
        </w:rPr>
        <w:t>INSTITUTO DE HUMANIDADES, ARTES E CIÊNCIAS</w:t>
      </w:r>
    </w:p>
    <w:p w:rsidR="00DD6FD9" w:rsidRPr="00752C25" w:rsidRDefault="00DD6FD9" w:rsidP="00752C25">
      <w:pPr>
        <w:jc w:val="center"/>
        <w:rPr>
          <w:rFonts w:ascii="Arial" w:hAnsi="Arial" w:cs="Arial"/>
          <w:b/>
          <w:sz w:val="24"/>
          <w:szCs w:val="24"/>
        </w:rPr>
      </w:pPr>
      <w:r w:rsidRPr="00752C25">
        <w:rPr>
          <w:rFonts w:ascii="Arial" w:hAnsi="Arial" w:cs="Arial"/>
          <w:b/>
          <w:sz w:val="24"/>
          <w:szCs w:val="24"/>
        </w:rPr>
        <w:t>PROGRAMA DE PÓS-GRADUAÇÃO ESTUDOS INTERDISCIPLINARES SOBRE A UNIVERSIDADE</w:t>
      </w:r>
    </w:p>
    <w:p w:rsidR="00DD6FD9" w:rsidRPr="00752C25" w:rsidRDefault="00DD6FD9" w:rsidP="00DB3C51">
      <w:pPr>
        <w:pStyle w:val="Estilo1"/>
        <w:rPr>
          <w:rFonts w:ascii="Arial" w:hAnsi="Arial" w:cs="Arial"/>
          <w:i w:val="0"/>
        </w:rPr>
      </w:pPr>
    </w:p>
    <w:p w:rsidR="00DD6FD9" w:rsidRPr="00752C25" w:rsidRDefault="00DD6FD9" w:rsidP="00DB3C51">
      <w:pPr>
        <w:rPr>
          <w:rFonts w:ascii="Arial" w:hAnsi="Arial" w:cs="Arial"/>
        </w:rPr>
      </w:pPr>
    </w:p>
    <w:p w:rsidR="00DD6FD9" w:rsidRPr="00752C25" w:rsidRDefault="00DD6FD9" w:rsidP="00DB3C51">
      <w:pPr>
        <w:rPr>
          <w:rFonts w:ascii="Arial" w:hAnsi="Arial" w:cs="Arial"/>
        </w:rPr>
      </w:pPr>
    </w:p>
    <w:p w:rsidR="00DD6FD9" w:rsidRPr="00752C25" w:rsidRDefault="00DD6FD9" w:rsidP="00DB3C51">
      <w:pPr>
        <w:rPr>
          <w:rFonts w:ascii="Arial" w:hAnsi="Arial" w:cs="Arial"/>
        </w:rPr>
      </w:pPr>
    </w:p>
    <w:p w:rsidR="00DD6FD9" w:rsidRPr="00752C25" w:rsidRDefault="00DD6FD9" w:rsidP="00DB3C51">
      <w:pPr>
        <w:rPr>
          <w:rFonts w:ascii="Arial" w:hAnsi="Arial" w:cs="Arial"/>
        </w:rPr>
      </w:pPr>
    </w:p>
    <w:p w:rsidR="00DD6FD9" w:rsidRPr="00752C25" w:rsidRDefault="00DD6FD9" w:rsidP="00DB3C51">
      <w:pPr>
        <w:rPr>
          <w:rFonts w:ascii="Arial" w:hAnsi="Arial" w:cs="Arial"/>
        </w:rPr>
      </w:pPr>
    </w:p>
    <w:p w:rsidR="00DD6FD9" w:rsidRPr="00752C25" w:rsidRDefault="00DD6FD9" w:rsidP="00DB3C51">
      <w:pPr>
        <w:rPr>
          <w:rFonts w:ascii="Arial" w:hAnsi="Arial" w:cs="Arial"/>
        </w:rPr>
      </w:pPr>
    </w:p>
    <w:p w:rsidR="00DD6FD9" w:rsidRPr="00752C25" w:rsidRDefault="00DD6FD9" w:rsidP="00DB3C51">
      <w:pPr>
        <w:pStyle w:val="Title"/>
        <w:rPr>
          <w:rFonts w:ascii="Arial" w:hAnsi="Arial" w:cs="Arial"/>
        </w:rPr>
      </w:pPr>
      <w:r w:rsidRPr="00752C25">
        <w:rPr>
          <w:rFonts w:ascii="Arial" w:hAnsi="Arial" w:cs="Arial"/>
        </w:rPr>
        <w:t>TAÍS CORDEIRO CAMPOS</w:t>
      </w:r>
    </w:p>
    <w:p w:rsidR="00DD6FD9" w:rsidRPr="00752C25" w:rsidRDefault="00DD6FD9" w:rsidP="00DB3C51">
      <w:pPr>
        <w:rPr>
          <w:rFonts w:ascii="Arial" w:hAnsi="Arial" w:cs="Arial"/>
          <w:sz w:val="24"/>
          <w:szCs w:val="24"/>
        </w:rPr>
      </w:pPr>
    </w:p>
    <w:p w:rsidR="00DD6FD9" w:rsidRPr="00752C25" w:rsidRDefault="00DD6FD9" w:rsidP="00DB3C51">
      <w:pPr>
        <w:rPr>
          <w:rFonts w:ascii="Arial" w:hAnsi="Arial" w:cs="Arial"/>
          <w:sz w:val="24"/>
          <w:szCs w:val="24"/>
        </w:rPr>
      </w:pPr>
    </w:p>
    <w:p w:rsidR="00DD6FD9" w:rsidRPr="00752C25" w:rsidRDefault="00DD6FD9" w:rsidP="00DB3C51">
      <w:pPr>
        <w:rPr>
          <w:rFonts w:ascii="Arial" w:hAnsi="Arial" w:cs="Arial"/>
          <w:sz w:val="24"/>
          <w:szCs w:val="24"/>
        </w:rPr>
      </w:pPr>
    </w:p>
    <w:p w:rsidR="00DD6FD9" w:rsidRPr="00752C25" w:rsidRDefault="00DD6FD9" w:rsidP="00DB3C51">
      <w:pPr>
        <w:rPr>
          <w:rFonts w:ascii="Arial" w:hAnsi="Arial" w:cs="Arial"/>
          <w:sz w:val="24"/>
          <w:szCs w:val="24"/>
        </w:rPr>
      </w:pPr>
    </w:p>
    <w:p w:rsidR="00DD6FD9" w:rsidRPr="00752C25" w:rsidRDefault="00DD6FD9" w:rsidP="00DB3C51">
      <w:pPr>
        <w:rPr>
          <w:rFonts w:ascii="Arial" w:hAnsi="Arial" w:cs="Arial"/>
          <w:sz w:val="24"/>
          <w:szCs w:val="24"/>
        </w:rPr>
      </w:pPr>
    </w:p>
    <w:p w:rsidR="00DD6FD9" w:rsidRPr="00752C25" w:rsidRDefault="00DD6FD9" w:rsidP="00DB3C51">
      <w:pPr>
        <w:rPr>
          <w:rFonts w:ascii="Arial" w:hAnsi="Arial" w:cs="Arial"/>
          <w:sz w:val="24"/>
          <w:szCs w:val="24"/>
        </w:rPr>
      </w:pPr>
    </w:p>
    <w:p w:rsidR="00DD6FD9" w:rsidRPr="00752C25" w:rsidRDefault="00DD6FD9" w:rsidP="00DB3C51">
      <w:pPr>
        <w:rPr>
          <w:rFonts w:ascii="Arial" w:hAnsi="Arial" w:cs="Arial"/>
          <w:sz w:val="24"/>
          <w:szCs w:val="24"/>
        </w:rPr>
      </w:pPr>
    </w:p>
    <w:p w:rsidR="00DD6FD9" w:rsidRPr="00752C25" w:rsidRDefault="00DD6FD9" w:rsidP="00DB3C51">
      <w:pPr>
        <w:rPr>
          <w:rFonts w:ascii="Arial" w:hAnsi="Arial" w:cs="Arial"/>
          <w:sz w:val="24"/>
          <w:szCs w:val="24"/>
        </w:rPr>
      </w:pPr>
    </w:p>
    <w:p w:rsidR="00DD6FD9" w:rsidRPr="00752C25" w:rsidRDefault="00DD6FD9" w:rsidP="00DB3C51">
      <w:pPr>
        <w:pStyle w:val="Title"/>
        <w:rPr>
          <w:rFonts w:ascii="Arial" w:hAnsi="Arial" w:cs="Arial"/>
          <w:bCs/>
          <w:sz w:val="32"/>
          <w:szCs w:val="32"/>
        </w:rPr>
      </w:pPr>
      <w:r w:rsidRPr="00752C25">
        <w:rPr>
          <w:rFonts w:ascii="Arial" w:hAnsi="Arial" w:cs="Arial"/>
          <w:bCs/>
          <w:sz w:val="32"/>
          <w:szCs w:val="32"/>
        </w:rPr>
        <w:t>TRABALHO DOCENTE E TRANSTORNOS MENTAIS COMUNS NO CONTEXTO DAS UNIVERSIDADES</w:t>
      </w:r>
    </w:p>
    <w:p w:rsidR="00DD6FD9" w:rsidRPr="00752C25" w:rsidRDefault="00DD6FD9" w:rsidP="00DB3C51">
      <w:pPr>
        <w:pStyle w:val="Title"/>
        <w:rPr>
          <w:rFonts w:ascii="Arial" w:hAnsi="Arial" w:cs="Arial"/>
          <w:b w:val="0"/>
          <w:sz w:val="24"/>
        </w:rPr>
      </w:pPr>
    </w:p>
    <w:p w:rsidR="00DD6FD9" w:rsidRPr="00752C25" w:rsidRDefault="00DD6FD9" w:rsidP="00DB3C51">
      <w:pPr>
        <w:pStyle w:val="Title"/>
        <w:jc w:val="both"/>
        <w:rPr>
          <w:rFonts w:ascii="Arial" w:hAnsi="Arial" w:cs="Arial"/>
          <w:b w:val="0"/>
          <w:sz w:val="24"/>
        </w:rPr>
      </w:pPr>
    </w:p>
    <w:p w:rsidR="00DD6FD9" w:rsidRPr="00752C25" w:rsidRDefault="00DD6FD9" w:rsidP="00DB3C51">
      <w:pPr>
        <w:pStyle w:val="Title"/>
        <w:jc w:val="both"/>
        <w:rPr>
          <w:rFonts w:ascii="Arial" w:hAnsi="Arial" w:cs="Arial"/>
          <w:b w:val="0"/>
          <w:sz w:val="24"/>
        </w:rPr>
      </w:pPr>
    </w:p>
    <w:p w:rsidR="00DD6FD9" w:rsidRPr="00752C25" w:rsidRDefault="00DD6FD9" w:rsidP="00DB3C51">
      <w:pPr>
        <w:pStyle w:val="Title"/>
        <w:jc w:val="both"/>
        <w:rPr>
          <w:rFonts w:ascii="Arial" w:hAnsi="Arial" w:cs="Arial"/>
          <w:b w:val="0"/>
          <w:sz w:val="24"/>
        </w:rPr>
      </w:pPr>
    </w:p>
    <w:p w:rsidR="00DD6FD9" w:rsidRPr="00752C25" w:rsidRDefault="00DD6FD9" w:rsidP="00DB3C51">
      <w:pPr>
        <w:pStyle w:val="Title"/>
        <w:rPr>
          <w:rFonts w:ascii="Arial" w:hAnsi="Arial" w:cs="Arial"/>
          <w:b w:val="0"/>
          <w:sz w:val="24"/>
        </w:rPr>
      </w:pPr>
    </w:p>
    <w:p w:rsidR="00DD6FD9" w:rsidRPr="00752C25" w:rsidRDefault="00DD6FD9" w:rsidP="00DB3C51">
      <w:pPr>
        <w:pStyle w:val="Title"/>
        <w:rPr>
          <w:rFonts w:ascii="Arial" w:hAnsi="Arial" w:cs="Arial"/>
          <w:b w:val="0"/>
          <w:sz w:val="24"/>
        </w:rPr>
      </w:pPr>
    </w:p>
    <w:p w:rsidR="00DD6FD9" w:rsidRPr="00752C25" w:rsidRDefault="00DD6FD9" w:rsidP="00DB3C51">
      <w:pPr>
        <w:pStyle w:val="Title"/>
        <w:rPr>
          <w:rFonts w:ascii="Arial" w:hAnsi="Arial" w:cs="Arial"/>
          <w:b w:val="0"/>
          <w:sz w:val="24"/>
        </w:rPr>
      </w:pPr>
    </w:p>
    <w:p w:rsidR="00DD6FD9" w:rsidRPr="00752C25" w:rsidRDefault="00DD6FD9" w:rsidP="00DB3C51">
      <w:pPr>
        <w:pStyle w:val="Title"/>
        <w:rPr>
          <w:rFonts w:ascii="Arial" w:hAnsi="Arial" w:cs="Arial"/>
          <w:b w:val="0"/>
          <w:sz w:val="24"/>
        </w:rPr>
      </w:pPr>
    </w:p>
    <w:p w:rsidR="00DD6FD9" w:rsidRPr="00752C25" w:rsidRDefault="00DD6FD9" w:rsidP="00DB3C51">
      <w:pPr>
        <w:pStyle w:val="Title"/>
        <w:rPr>
          <w:rFonts w:ascii="Arial" w:hAnsi="Arial" w:cs="Arial"/>
          <w:b w:val="0"/>
          <w:sz w:val="24"/>
        </w:rPr>
      </w:pPr>
    </w:p>
    <w:p w:rsidR="00DD6FD9" w:rsidRPr="00752C25" w:rsidRDefault="00DD6FD9" w:rsidP="00DB3C51">
      <w:pPr>
        <w:pStyle w:val="Title"/>
        <w:rPr>
          <w:rFonts w:ascii="Arial" w:hAnsi="Arial" w:cs="Arial"/>
          <w:b w:val="0"/>
          <w:sz w:val="24"/>
        </w:rPr>
      </w:pPr>
    </w:p>
    <w:p w:rsidR="00DD6FD9" w:rsidRPr="00752C25" w:rsidRDefault="00DD6FD9" w:rsidP="00DB3C51">
      <w:pPr>
        <w:pStyle w:val="Title"/>
        <w:rPr>
          <w:rFonts w:ascii="Arial" w:hAnsi="Arial" w:cs="Arial"/>
          <w:b w:val="0"/>
          <w:sz w:val="24"/>
        </w:rPr>
      </w:pPr>
    </w:p>
    <w:p w:rsidR="00DD6FD9" w:rsidRPr="00752C25" w:rsidRDefault="00DD6FD9" w:rsidP="00DB3C51">
      <w:pPr>
        <w:pStyle w:val="Title"/>
        <w:rPr>
          <w:rFonts w:ascii="Arial" w:hAnsi="Arial" w:cs="Arial"/>
          <w:b w:val="0"/>
          <w:sz w:val="24"/>
        </w:rPr>
      </w:pPr>
    </w:p>
    <w:p w:rsidR="00DD6FD9" w:rsidRPr="00752C25" w:rsidRDefault="00DD6FD9" w:rsidP="00DB3C51">
      <w:pPr>
        <w:pStyle w:val="Title"/>
        <w:rPr>
          <w:rFonts w:ascii="Arial" w:hAnsi="Arial" w:cs="Arial"/>
          <w:b w:val="0"/>
          <w:sz w:val="24"/>
        </w:rPr>
      </w:pPr>
    </w:p>
    <w:p w:rsidR="00DD6FD9" w:rsidRPr="00752C25" w:rsidRDefault="00DD6FD9" w:rsidP="00DB3C51">
      <w:pPr>
        <w:pStyle w:val="Title"/>
        <w:rPr>
          <w:rFonts w:ascii="Arial" w:hAnsi="Arial" w:cs="Arial"/>
          <w:b w:val="0"/>
          <w:sz w:val="24"/>
        </w:rPr>
      </w:pPr>
    </w:p>
    <w:p w:rsidR="00DD6FD9" w:rsidRDefault="00DD6FD9" w:rsidP="00DB3C51">
      <w:pPr>
        <w:pStyle w:val="Title"/>
        <w:rPr>
          <w:rFonts w:ascii="Arial" w:hAnsi="Arial" w:cs="Arial"/>
          <w:b w:val="0"/>
        </w:rPr>
      </w:pPr>
    </w:p>
    <w:p w:rsidR="00DD6FD9" w:rsidRDefault="00DD6FD9" w:rsidP="00DB3C51">
      <w:pPr>
        <w:pStyle w:val="Title"/>
        <w:rPr>
          <w:rFonts w:ascii="Arial" w:hAnsi="Arial" w:cs="Arial"/>
          <w:b w:val="0"/>
        </w:rPr>
      </w:pPr>
    </w:p>
    <w:p w:rsidR="00DD6FD9" w:rsidRDefault="00DD6FD9" w:rsidP="00DB3C51">
      <w:pPr>
        <w:pStyle w:val="Title"/>
        <w:rPr>
          <w:rFonts w:ascii="Arial" w:hAnsi="Arial" w:cs="Arial"/>
          <w:b w:val="0"/>
        </w:rPr>
      </w:pPr>
    </w:p>
    <w:p w:rsidR="00DD6FD9" w:rsidRPr="00752C25" w:rsidRDefault="00DD6FD9" w:rsidP="00DB3C51">
      <w:pPr>
        <w:pStyle w:val="Title"/>
        <w:rPr>
          <w:rFonts w:ascii="Arial" w:hAnsi="Arial" w:cs="Arial"/>
          <w:b w:val="0"/>
        </w:rPr>
      </w:pPr>
      <w:r w:rsidRPr="00752C25">
        <w:rPr>
          <w:rFonts w:ascii="Arial" w:hAnsi="Arial" w:cs="Arial"/>
          <w:b w:val="0"/>
        </w:rPr>
        <w:t>Salvador-BA</w:t>
      </w:r>
    </w:p>
    <w:p w:rsidR="00DD6FD9" w:rsidRPr="00752C25" w:rsidRDefault="00DD6FD9" w:rsidP="00DB3C51">
      <w:pPr>
        <w:pStyle w:val="Title"/>
        <w:rPr>
          <w:rFonts w:ascii="Arial" w:hAnsi="Arial" w:cs="Arial"/>
          <w:b w:val="0"/>
        </w:rPr>
      </w:pPr>
      <w:r w:rsidRPr="00752C25">
        <w:rPr>
          <w:rFonts w:ascii="Arial" w:hAnsi="Arial" w:cs="Arial"/>
          <w:b w:val="0"/>
        </w:rPr>
        <w:t>2018</w:t>
      </w:r>
    </w:p>
    <w:p w:rsidR="00DD6FD9" w:rsidRPr="00F71FCD" w:rsidRDefault="00DD6FD9" w:rsidP="00DB3C51">
      <w:pPr>
        <w:pStyle w:val="Title"/>
      </w:pPr>
      <w:r w:rsidRPr="00F71FCD">
        <w:t>TAÍS CORDEIRO CAMPOS</w:t>
      </w:r>
    </w:p>
    <w:p w:rsidR="00DD6FD9" w:rsidRPr="00F71FCD" w:rsidRDefault="00DD6FD9" w:rsidP="00DB3C51">
      <w:pPr>
        <w:pStyle w:val="Title"/>
        <w:rPr>
          <w:b w:val="0"/>
          <w:sz w:val="24"/>
        </w:rPr>
      </w:pPr>
    </w:p>
    <w:p w:rsidR="00DD6FD9" w:rsidRPr="00F71FCD" w:rsidRDefault="00DD6FD9" w:rsidP="00DB3C51">
      <w:pPr>
        <w:pStyle w:val="Title"/>
        <w:rPr>
          <w:b w:val="0"/>
          <w:sz w:val="24"/>
        </w:rPr>
      </w:pPr>
    </w:p>
    <w:p w:rsidR="00DD6FD9" w:rsidRPr="00F71FCD" w:rsidRDefault="00DD6FD9" w:rsidP="00DB3C51">
      <w:pPr>
        <w:pStyle w:val="Title"/>
        <w:rPr>
          <w:b w:val="0"/>
        </w:rPr>
      </w:pPr>
    </w:p>
    <w:p w:rsidR="00DD6FD9" w:rsidRPr="00F71FCD" w:rsidRDefault="00DD6FD9" w:rsidP="00DB3C51">
      <w:pPr>
        <w:pStyle w:val="Title"/>
        <w:rPr>
          <w:sz w:val="32"/>
        </w:rPr>
      </w:pPr>
    </w:p>
    <w:p w:rsidR="00DD6FD9" w:rsidRPr="00F71FCD" w:rsidRDefault="00DD6FD9" w:rsidP="00DB3C51">
      <w:pPr>
        <w:pStyle w:val="Title"/>
        <w:rPr>
          <w:sz w:val="32"/>
        </w:rPr>
      </w:pPr>
    </w:p>
    <w:p w:rsidR="00DD6FD9" w:rsidRPr="00F71FCD" w:rsidRDefault="00DD6FD9" w:rsidP="00DB3C51">
      <w:pPr>
        <w:pStyle w:val="Title"/>
        <w:rPr>
          <w:sz w:val="32"/>
        </w:rPr>
      </w:pPr>
    </w:p>
    <w:p w:rsidR="00DD6FD9" w:rsidRPr="00F71FCD" w:rsidRDefault="00DD6FD9" w:rsidP="00DB3C51">
      <w:pPr>
        <w:pStyle w:val="Title"/>
        <w:rPr>
          <w:sz w:val="32"/>
        </w:rPr>
      </w:pPr>
    </w:p>
    <w:p w:rsidR="00DD6FD9" w:rsidRPr="00F71FCD" w:rsidRDefault="00DD6FD9" w:rsidP="00DB3C51">
      <w:pPr>
        <w:pStyle w:val="Title"/>
        <w:rPr>
          <w:sz w:val="32"/>
        </w:rPr>
      </w:pPr>
    </w:p>
    <w:p w:rsidR="00DD6FD9" w:rsidRPr="00F71FCD" w:rsidRDefault="00DD6FD9" w:rsidP="00DB3C51">
      <w:pPr>
        <w:pStyle w:val="Title"/>
        <w:rPr>
          <w:sz w:val="32"/>
        </w:rPr>
      </w:pPr>
    </w:p>
    <w:p w:rsidR="00DD6FD9" w:rsidRPr="00F71FCD" w:rsidRDefault="00DD6FD9" w:rsidP="00DB3C51">
      <w:pPr>
        <w:pStyle w:val="Title"/>
        <w:rPr>
          <w:sz w:val="32"/>
        </w:rPr>
      </w:pPr>
    </w:p>
    <w:p w:rsidR="00DD6FD9" w:rsidRPr="00F71FCD" w:rsidRDefault="00DD6FD9" w:rsidP="00DB3C51">
      <w:pPr>
        <w:pStyle w:val="Title"/>
        <w:rPr>
          <w:sz w:val="32"/>
        </w:rPr>
      </w:pPr>
    </w:p>
    <w:p w:rsidR="00DD6FD9" w:rsidRPr="00F71FCD" w:rsidRDefault="00DD6FD9" w:rsidP="00DB3C51">
      <w:pPr>
        <w:pStyle w:val="Title"/>
        <w:rPr>
          <w:sz w:val="32"/>
        </w:rPr>
      </w:pPr>
    </w:p>
    <w:p w:rsidR="00DD6FD9" w:rsidRPr="00F71FCD" w:rsidRDefault="00DD6FD9" w:rsidP="00DB3C51">
      <w:pPr>
        <w:pStyle w:val="Title"/>
        <w:rPr>
          <w:sz w:val="32"/>
        </w:rPr>
      </w:pPr>
    </w:p>
    <w:p w:rsidR="00DD6FD9" w:rsidRPr="00F71FCD" w:rsidRDefault="00DD6FD9" w:rsidP="001767BD">
      <w:pPr>
        <w:pStyle w:val="Title"/>
        <w:rPr>
          <w:bCs/>
          <w:sz w:val="32"/>
          <w:szCs w:val="32"/>
        </w:rPr>
      </w:pPr>
      <w:r w:rsidRPr="00F71FCD">
        <w:rPr>
          <w:bCs/>
          <w:sz w:val="32"/>
          <w:szCs w:val="32"/>
        </w:rPr>
        <w:t>TRA</w:t>
      </w:r>
      <w:r>
        <w:rPr>
          <w:bCs/>
          <w:sz w:val="32"/>
          <w:szCs w:val="32"/>
        </w:rPr>
        <w:t>BALHO DOCENTE E TRANSTORNOS</w:t>
      </w:r>
      <w:r w:rsidRPr="00F71FCD">
        <w:rPr>
          <w:bCs/>
          <w:sz w:val="32"/>
          <w:szCs w:val="32"/>
        </w:rPr>
        <w:t xml:space="preserve"> MENTAIS COMUNS </w:t>
      </w:r>
      <w:r>
        <w:rPr>
          <w:bCs/>
          <w:sz w:val="32"/>
          <w:szCs w:val="32"/>
        </w:rPr>
        <w:t>NO CONTEXTO DAS UNIVERSIDADES</w:t>
      </w:r>
    </w:p>
    <w:p w:rsidR="00DD6FD9" w:rsidRPr="00F71FCD" w:rsidRDefault="00DD6FD9" w:rsidP="00DB3C51">
      <w:pPr>
        <w:pStyle w:val="Title"/>
        <w:rPr>
          <w:sz w:val="32"/>
        </w:rPr>
      </w:pPr>
    </w:p>
    <w:p w:rsidR="00DD6FD9" w:rsidRPr="00F71FCD" w:rsidRDefault="00DD6FD9" w:rsidP="00DB3C51">
      <w:pPr>
        <w:pStyle w:val="Title"/>
        <w:rPr>
          <w:sz w:val="32"/>
        </w:rPr>
      </w:pPr>
    </w:p>
    <w:p w:rsidR="00DD6FD9" w:rsidRPr="00F71FCD" w:rsidRDefault="00DD6FD9" w:rsidP="00DB3C51">
      <w:pPr>
        <w:pStyle w:val="Title"/>
        <w:rPr>
          <w:sz w:val="32"/>
        </w:rPr>
      </w:pPr>
    </w:p>
    <w:p w:rsidR="00DD6FD9" w:rsidRPr="00F71FCD" w:rsidRDefault="00DD6FD9" w:rsidP="00DB3C51">
      <w:pPr>
        <w:pStyle w:val="Title"/>
        <w:rPr>
          <w:sz w:val="32"/>
        </w:rPr>
      </w:pPr>
    </w:p>
    <w:p w:rsidR="00DD6FD9" w:rsidRDefault="00DD6FD9" w:rsidP="00DB3C51">
      <w:pPr>
        <w:pStyle w:val="Title"/>
        <w:rPr>
          <w:b w:val="0"/>
          <w:sz w:val="24"/>
        </w:rPr>
      </w:pPr>
    </w:p>
    <w:p w:rsidR="00DD6FD9" w:rsidRPr="00F71FCD" w:rsidRDefault="00DD6FD9" w:rsidP="00DB3C51">
      <w:pPr>
        <w:pStyle w:val="Title"/>
        <w:tabs>
          <w:tab w:val="left" w:pos="5954"/>
        </w:tabs>
        <w:ind w:left="3402"/>
        <w:jc w:val="both"/>
        <w:rPr>
          <w:b w:val="0"/>
          <w:sz w:val="24"/>
        </w:rPr>
      </w:pPr>
    </w:p>
    <w:p w:rsidR="00DD6FD9" w:rsidRPr="00F71FCD" w:rsidRDefault="00DD6FD9" w:rsidP="00DB3C51">
      <w:pPr>
        <w:pStyle w:val="Title"/>
        <w:tabs>
          <w:tab w:val="left" w:pos="5954"/>
        </w:tabs>
        <w:ind w:left="3402"/>
        <w:jc w:val="both"/>
        <w:rPr>
          <w:b w:val="0"/>
          <w:sz w:val="24"/>
        </w:rPr>
      </w:pPr>
      <w:r w:rsidRPr="00F71FCD">
        <w:rPr>
          <w:b w:val="0"/>
          <w:sz w:val="24"/>
        </w:rPr>
        <w:t xml:space="preserve">Dissertação apresentada ao </w:t>
      </w:r>
      <w:r w:rsidRPr="00F71FCD">
        <w:rPr>
          <w:b w:val="0"/>
          <w:sz w:val="24"/>
          <w:szCs w:val="24"/>
        </w:rPr>
        <w:t>Programa de Pós-Gradua</w:t>
      </w:r>
      <w:r>
        <w:rPr>
          <w:b w:val="0"/>
          <w:sz w:val="24"/>
          <w:szCs w:val="24"/>
        </w:rPr>
        <w:t>ção em Estudos Interdisciplinares s</w:t>
      </w:r>
      <w:r w:rsidRPr="00F71FCD">
        <w:rPr>
          <w:b w:val="0"/>
          <w:sz w:val="24"/>
          <w:szCs w:val="24"/>
        </w:rPr>
        <w:t>obre a Universidade</w:t>
      </w:r>
      <w:r w:rsidRPr="00F71FCD">
        <w:rPr>
          <w:b w:val="0"/>
          <w:sz w:val="24"/>
        </w:rPr>
        <w:t>, Universidade Federal da Bahia, como requisito parcial para obtenção do grau de Mestre em Estudos Interdisciplinares sobre a Universidade.</w:t>
      </w:r>
    </w:p>
    <w:p w:rsidR="00DD6FD9" w:rsidRPr="00F71FCD" w:rsidRDefault="00DD6FD9" w:rsidP="00DB3C51">
      <w:pPr>
        <w:pStyle w:val="Title"/>
        <w:tabs>
          <w:tab w:val="left" w:pos="5954"/>
        </w:tabs>
        <w:ind w:left="3402"/>
        <w:jc w:val="both"/>
        <w:rPr>
          <w:b w:val="0"/>
          <w:sz w:val="24"/>
        </w:rPr>
      </w:pPr>
    </w:p>
    <w:p w:rsidR="00DD6FD9" w:rsidRPr="00F71FCD" w:rsidRDefault="00DD6FD9" w:rsidP="00DB3C51">
      <w:pPr>
        <w:pStyle w:val="Title"/>
        <w:tabs>
          <w:tab w:val="left" w:pos="5954"/>
        </w:tabs>
        <w:ind w:left="3402"/>
        <w:jc w:val="both"/>
        <w:rPr>
          <w:b w:val="0"/>
          <w:sz w:val="24"/>
          <w:szCs w:val="24"/>
        </w:rPr>
      </w:pPr>
      <w:r w:rsidRPr="00F71FCD">
        <w:rPr>
          <w:b w:val="0"/>
          <w:sz w:val="24"/>
        </w:rPr>
        <w:t xml:space="preserve">Área de concentração: </w:t>
      </w:r>
      <w:r w:rsidRPr="00F71FCD">
        <w:rPr>
          <w:b w:val="0"/>
          <w:sz w:val="24"/>
          <w:szCs w:val="24"/>
        </w:rPr>
        <w:t>Estudos Interdisciplinares sobre a Universidade.</w:t>
      </w:r>
    </w:p>
    <w:p w:rsidR="00DD6FD9" w:rsidRPr="00F71FCD" w:rsidRDefault="00DD6FD9" w:rsidP="00DB3C51">
      <w:pPr>
        <w:pStyle w:val="Title"/>
        <w:tabs>
          <w:tab w:val="left" w:pos="5954"/>
        </w:tabs>
        <w:ind w:left="3402"/>
        <w:jc w:val="both"/>
        <w:rPr>
          <w:b w:val="0"/>
          <w:sz w:val="24"/>
        </w:rPr>
      </w:pPr>
    </w:p>
    <w:p w:rsidR="00DD6FD9" w:rsidRPr="00F71FCD" w:rsidRDefault="00DD6FD9" w:rsidP="00DB3C51">
      <w:pPr>
        <w:pStyle w:val="Title"/>
        <w:tabs>
          <w:tab w:val="left" w:pos="5954"/>
        </w:tabs>
        <w:ind w:left="3402"/>
        <w:jc w:val="both"/>
        <w:rPr>
          <w:b w:val="0"/>
          <w:sz w:val="24"/>
          <w:szCs w:val="24"/>
        </w:rPr>
      </w:pPr>
      <w:r w:rsidRPr="00F71FCD">
        <w:rPr>
          <w:b w:val="0"/>
          <w:sz w:val="24"/>
          <w:szCs w:val="24"/>
        </w:rPr>
        <w:t>Orientadora: Prof</w:t>
      </w:r>
      <w:r w:rsidRPr="00F71FCD">
        <w:rPr>
          <w:b w:val="0"/>
          <w:sz w:val="24"/>
          <w:szCs w:val="24"/>
          <w:vertAlign w:val="superscript"/>
        </w:rPr>
        <w:t>a.</w:t>
      </w:r>
      <w:r w:rsidRPr="00F71FCD">
        <w:rPr>
          <w:b w:val="0"/>
          <w:sz w:val="24"/>
          <w:szCs w:val="24"/>
        </w:rPr>
        <w:t xml:space="preserve"> Dr</w:t>
      </w:r>
      <w:r w:rsidRPr="00F71FCD">
        <w:rPr>
          <w:b w:val="0"/>
          <w:sz w:val="24"/>
          <w:szCs w:val="24"/>
          <w:vertAlign w:val="superscript"/>
        </w:rPr>
        <w:t>a.</w:t>
      </w:r>
      <w:r w:rsidRPr="00F71FCD">
        <w:rPr>
          <w:b w:val="0"/>
          <w:sz w:val="24"/>
          <w:szCs w:val="24"/>
        </w:rPr>
        <w:t xml:space="preserve"> Renata Meira Véras</w:t>
      </w:r>
    </w:p>
    <w:p w:rsidR="00DD6FD9" w:rsidRPr="00F71FCD" w:rsidRDefault="00DD6FD9" w:rsidP="00DB3C51">
      <w:pPr>
        <w:pStyle w:val="Title"/>
        <w:tabs>
          <w:tab w:val="left" w:pos="5954"/>
        </w:tabs>
        <w:ind w:left="3402"/>
        <w:jc w:val="both"/>
        <w:rPr>
          <w:b w:val="0"/>
          <w:sz w:val="24"/>
          <w:szCs w:val="24"/>
        </w:rPr>
      </w:pPr>
      <w:r w:rsidRPr="00F71FCD">
        <w:rPr>
          <w:b w:val="0"/>
          <w:sz w:val="24"/>
          <w:szCs w:val="24"/>
        </w:rPr>
        <w:t>Co-orientadora: Prof</w:t>
      </w:r>
      <w:r w:rsidRPr="00F71FCD">
        <w:rPr>
          <w:b w:val="0"/>
          <w:sz w:val="24"/>
          <w:szCs w:val="24"/>
          <w:vertAlign w:val="superscript"/>
        </w:rPr>
        <w:t>a.</w:t>
      </w:r>
      <w:r w:rsidRPr="00F71FCD">
        <w:rPr>
          <w:b w:val="0"/>
          <w:sz w:val="24"/>
          <w:szCs w:val="24"/>
        </w:rPr>
        <w:t xml:space="preserve"> Dr</w:t>
      </w:r>
      <w:r w:rsidRPr="00F71FCD">
        <w:rPr>
          <w:b w:val="0"/>
          <w:sz w:val="24"/>
          <w:szCs w:val="24"/>
          <w:vertAlign w:val="superscript"/>
        </w:rPr>
        <w:t>a.</w:t>
      </w:r>
      <w:r w:rsidRPr="00F71FCD">
        <w:rPr>
          <w:b w:val="0"/>
          <w:sz w:val="24"/>
          <w:szCs w:val="24"/>
        </w:rPr>
        <w:t xml:space="preserve"> Tânia Maria de Araújo</w:t>
      </w:r>
    </w:p>
    <w:p w:rsidR="00DD6FD9" w:rsidRPr="00F71FCD" w:rsidRDefault="00DD6FD9" w:rsidP="00DB3C51">
      <w:pPr>
        <w:pStyle w:val="Title"/>
        <w:tabs>
          <w:tab w:val="left" w:pos="5954"/>
        </w:tabs>
        <w:ind w:left="3402"/>
        <w:jc w:val="both"/>
        <w:rPr>
          <w:b w:val="0"/>
          <w:sz w:val="24"/>
          <w:szCs w:val="24"/>
        </w:rPr>
      </w:pPr>
    </w:p>
    <w:p w:rsidR="00DD6FD9" w:rsidRPr="00F71FCD" w:rsidRDefault="00DD6FD9" w:rsidP="00DB3C51">
      <w:pPr>
        <w:pStyle w:val="Title"/>
        <w:ind w:left="6120"/>
        <w:jc w:val="both"/>
        <w:rPr>
          <w:b w:val="0"/>
          <w:sz w:val="24"/>
          <w:szCs w:val="24"/>
        </w:rPr>
      </w:pPr>
    </w:p>
    <w:p w:rsidR="00DD6FD9" w:rsidRPr="00F71FCD" w:rsidRDefault="00DD6FD9" w:rsidP="00DB3C51"/>
    <w:p w:rsidR="00DD6FD9" w:rsidRPr="00F71FCD" w:rsidRDefault="00DD6FD9" w:rsidP="00DB3C51"/>
    <w:p w:rsidR="00DD6FD9" w:rsidRPr="00F71FCD" w:rsidRDefault="00DD6FD9" w:rsidP="00DB3C51"/>
    <w:p w:rsidR="00DD6FD9" w:rsidRDefault="00DD6FD9" w:rsidP="00DB3C51"/>
    <w:p w:rsidR="00DD6FD9" w:rsidRDefault="00DD6FD9" w:rsidP="00DB3C51"/>
    <w:p w:rsidR="00DD6FD9" w:rsidRPr="00F71FCD" w:rsidRDefault="00DD6FD9" w:rsidP="00DB3C51"/>
    <w:p w:rsidR="00DD6FD9" w:rsidRDefault="00DD6FD9" w:rsidP="00DB3C51">
      <w:pPr>
        <w:pStyle w:val="Title"/>
        <w:rPr>
          <w:b w:val="0"/>
        </w:rPr>
      </w:pPr>
    </w:p>
    <w:p w:rsidR="00DD6FD9" w:rsidRPr="00F71FCD" w:rsidRDefault="00DD6FD9" w:rsidP="00DB3C51">
      <w:pPr>
        <w:pStyle w:val="Title"/>
        <w:rPr>
          <w:b w:val="0"/>
        </w:rPr>
      </w:pPr>
      <w:r w:rsidRPr="00F71FCD">
        <w:rPr>
          <w:b w:val="0"/>
        </w:rPr>
        <w:t>Salvador-BA</w:t>
      </w:r>
    </w:p>
    <w:p w:rsidR="00DD6FD9" w:rsidRDefault="00DD6FD9" w:rsidP="00A60A9F">
      <w:pPr>
        <w:pStyle w:val="Title"/>
        <w:rPr>
          <w:b w:val="0"/>
        </w:rPr>
      </w:pPr>
      <w:r w:rsidRPr="00F71FCD">
        <w:rPr>
          <w:b w:val="0"/>
        </w:rPr>
        <w:t>2018</w:t>
      </w:r>
    </w:p>
    <w:p w:rsidR="00DD6FD9" w:rsidRDefault="00DD6FD9" w:rsidP="00A60A9F">
      <w:pPr>
        <w:pStyle w:val="Title"/>
        <w:rPr>
          <w:b w:val="0"/>
          <w:sz w:val="24"/>
          <w:szCs w:val="24"/>
        </w:rPr>
      </w:pPr>
    </w:p>
    <w:p w:rsidR="00DD6FD9" w:rsidRDefault="00DD6FD9" w:rsidP="009A08E7">
      <w:pPr>
        <w:autoSpaceDE w:val="0"/>
        <w:autoSpaceDN w:val="0"/>
        <w:adjustRightInd w:val="0"/>
        <w:spacing w:line="360" w:lineRule="auto"/>
        <w:ind w:firstLine="708"/>
        <w:rPr>
          <w:b/>
          <w:sz w:val="24"/>
          <w:szCs w:val="24"/>
        </w:rPr>
      </w:pPr>
    </w:p>
    <w:p w:rsidR="00DD6FD9" w:rsidRDefault="00DD6FD9" w:rsidP="009A08E7">
      <w:pPr>
        <w:autoSpaceDE w:val="0"/>
        <w:autoSpaceDN w:val="0"/>
        <w:adjustRightInd w:val="0"/>
        <w:spacing w:line="360" w:lineRule="auto"/>
        <w:ind w:firstLine="708"/>
        <w:rPr>
          <w:b/>
          <w:sz w:val="24"/>
          <w:szCs w:val="24"/>
        </w:rPr>
      </w:pPr>
    </w:p>
    <w:p w:rsidR="00DD6FD9" w:rsidRDefault="00DD6FD9" w:rsidP="009A08E7">
      <w:pPr>
        <w:autoSpaceDE w:val="0"/>
        <w:autoSpaceDN w:val="0"/>
        <w:adjustRightInd w:val="0"/>
        <w:spacing w:line="360" w:lineRule="auto"/>
        <w:ind w:firstLine="708"/>
        <w:rPr>
          <w:b/>
          <w:sz w:val="24"/>
          <w:szCs w:val="24"/>
        </w:rPr>
      </w:pPr>
    </w:p>
    <w:p w:rsidR="00DD6FD9" w:rsidRDefault="00DD6FD9" w:rsidP="009A08E7">
      <w:pPr>
        <w:autoSpaceDE w:val="0"/>
        <w:autoSpaceDN w:val="0"/>
        <w:adjustRightInd w:val="0"/>
        <w:spacing w:line="360" w:lineRule="auto"/>
        <w:ind w:firstLine="708"/>
        <w:rPr>
          <w:b/>
          <w:sz w:val="24"/>
          <w:szCs w:val="24"/>
        </w:rPr>
      </w:pPr>
    </w:p>
    <w:p w:rsidR="00DD6FD9" w:rsidRDefault="00DD6FD9" w:rsidP="009A08E7">
      <w:pPr>
        <w:autoSpaceDE w:val="0"/>
        <w:autoSpaceDN w:val="0"/>
        <w:adjustRightInd w:val="0"/>
        <w:spacing w:line="360" w:lineRule="auto"/>
        <w:ind w:firstLine="708"/>
        <w:rPr>
          <w:b/>
          <w:sz w:val="24"/>
          <w:szCs w:val="24"/>
        </w:rPr>
      </w:pPr>
    </w:p>
    <w:p w:rsidR="00DD6FD9" w:rsidRDefault="00DD6FD9" w:rsidP="009A08E7">
      <w:pPr>
        <w:autoSpaceDE w:val="0"/>
        <w:autoSpaceDN w:val="0"/>
        <w:adjustRightInd w:val="0"/>
        <w:spacing w:line="360" w:lineRule="auto"/>
        <w:ind w:firstLine="708"/>
        <w:rPr>
          <w:b/>
          <w:sz w:val="24"/>
          <w:szCs w:val="24"/>
        </w:rPr>
      </w:pPr>
    </w:p>
    <w:p w:rsidR="00DD6FD9" w:rsidRDefault="00DD6FD9" w:rsidP="009A08E7">
      <w:pPr>
        <w:autoSpaceDE w:val="0"/>
        <w:autoSpaceDN w:val="0"/>
        <w:adjustRightInd w:val="0"/>
        <w:spacing w:line="360" w:lineRule="auto"/>
        <w:ind w:firstLine="708"/>
        <w:rPr>
          <w:b/>
          <w:sz w:val="24"/>
          <w:szCs w:val="24"/>
        </w:rPr>
      </w:pPr>
    </w:p>
    <w:p w:rsidR="00DD6FD9" w:rsidRDefault="00DD6FD9" w:rsidP="009A08E7">
      <w:pPr>
        <w:autoSpaceDE w:val="0"/>
        <w:autoSpaceDN w:val="0"/>
        <w:adjustRightInd w:val="0"/>
        <w:spacing w:line="360" w:lineRule="auto"/>
        <w:ind w:firstLine="708"/>
        <w:rPr>
          <w:b/>
          <w:sz w:val="24"/>
          <w:szCs w:val="24"/>
        </w:rPr>
      </w:pPr>
    </w:p>
    <w:p w:rsidR="00DD6FD9" w:rsidRDefault="00DD6FD9" w:rsidP="009A08E7">
      <w:pPr>
        <w:autoSpaceDE w:val="0"/>
        <w:autoSpaceDN w:val="0"/>
        <w:adjustRightInd w:val="0"/>
        <w:spacing w:line="360" w:lineRule="auto"/>
        <w:ind w:firstLine="708"/>
        <w:rPr>
          <w:b/>
          <w:sz w:val="24"/>
          <w:szCs w:val="24"/>
        </w:rPr>
      </w:pPr>
    </w:p>
    <w:p w:rsidR="00DD6FD9" w:rsidRDefault="00DD6FD9" w:rsidP="009A08E7">
      <w:pPr>
        <w:autoSpaceDE w:val="0"/>
        <w:autoSpaceDN w:val="0"/>
        <w:adjustRightInd w:val="0"/>
        <w:spacing w:line="360" w:lineRule="auto"/>
        <w:ind w:firstLine="708"/>
        <w:rPr>
          <w:b/>
          <w:sz w:val="24"/>
          <w:szCs w:val="24"/>
        </w:rPr>
      </w:pPr>
    </w:p>
    <w:p w:rsidR="00DD6FD9" w:rsidRDefault="00DD6FD9" w:rsidP="009A08E7">
      <w:pPr>
        <w:autoSpaceDE w:val="0"/>
        <w:autoSpaceDN w:val="0"/>
        <w:adjustRightInd w:val="0"/>
        <w:spacing w:line="360" w:lineRule="auto"/>
        <w:ind w:firstLine="708"/>
        <w:rPr>
          <w:b/>
          <w:sz w:val="24"/>
          <w:szCs w:val="24"/>
        </w:rPr>
      </w:pPr>
    </w:p>
    <w:p w:rsidR="00DD6FD9" w:rsidRDefault="00DD6FD9" w:rsidP="009A08E7">
      <w:pPr>
        <w:autoSpaceDE w:val="0"/>
        <w:autoSpaceDN w:val="0"/>
        <w:adjustRightInd w:val="0"/>
        <w:spacing w:line="360" w:lineRule="auto"/>
        <w:ind w:firstLine="708"/>
        <w:rPr>
          <w:b/>
          <w:sz w:val="24"/>
          <w:szCs w:val="24"/>
        </w:rPr>
      </w:pPr>
    </w:p>
    <w:p w:rsidR="00DD6FD9" w:rsidRDefault="00DD6FD9" w:rsidP="009A08E7">
      <w:pPr>
        <w:autoSpaceDE w:val="0"/>
        <w:autoSpaceDN w:val="0"/>
        <w:adjustRightInd w:val="0"/>
        <w:spacing w:line="360" w:lineRule="auto"/>
        <w:ind w:firstLine="708"/>
        <w:rPr>
          <w:b/>
          <w:sz w:val="24"/>
          <w:szCs w:val="24"/>
        </w:rPr>
      </w:pPr>
    </w:p>
    <w:p w:rsidR="00DD6FD9" w:rsidRDefault="00DD6FD9" w:rsidP="009A08E7">
      <w:pPr>
        <w:autoSpaceDE w:val="0"/>
        <w:autoSpaceDN w:val="0"/>
        <w:adjustRightInd w:val="0"/>
        <w:spacing w:line="360" w:lineRule="auto"/>
        <w:ind w:firstLine="708"/>
        <w:rPr>
          <w:b/>
          <w:sz w:val="24"/>
          <w:szCs w:val="24"/>
        </w:rPr>
      </w:pPr>
    </w:p>
    <w:p w:rsidR="00DD6FD9" w:rsidRDefault="00DD6FD9" w:rsidP="009A08E7">
      <w:pPr>
        <w:autoSpaceDE w:val="0"/>
        <w:autoSpaceDN w:val="0"/>
        <w:adjustRightInd w:val="0"/>
        <w:spacing w:line="360" w:lineRule="auto"/>
        <w:ind w:firstLine="708"/>
        <w:rPr>
          <w:b/>
          <w:sz w:val="24"/>
          <w:szCs w:val="24"/>
        </w:rPr>
      </w:pPr>
    </w:p>
    <w:p w:rsidR="00DD6FD9" w:rsidRDefault="00DD6FD9" w:rsidP="009A08E7">
      <w:pPr>
        <w:autoSpaceDE w:val="0"/>
        <w:autoSpaceDN w:val="0"/>
        <w:adjustRightInd w:val="0"/>
        <w:spacing w:line="360" w:lineRule="auto"/>
        <w:ind w:firstLine="708"/>
        <w:rPr>
          <w:b/>
          <w:sz w:val="24"/>
          <w:szCs w:val="24"/>
        </w:rPr>
      </w:pPr>
    </w:p>
    <w:p w:rsidR="00DD6FD9" w:rsidRDefault="00DD6FD9" w:rsidP="009A08E7">
      <w:pPr>
        <w:autoSpaceDE w:val="0"/>
        <w:autoSpaceDN w:val="0"/>
        <w:adjustRightInd w:val="0"/>
        <w:spacing w:line="360" w:lineRule="auto"/>
        <w:ind w:firstLine="708"/>
        <w:rPr>
          <w:b/>
          <w:sz w:val="24"/>
          <w:szCs w:val="24"/>
        </w:rPr>
      </w:pPr>
    </w:p>
    <w:p w:rsidR="00DD6FD9" w:rsidRDefault="00DD6FD9" w:rsidP="009A08E7">
      <w:pPr>
        <w:autoSpaceDE w:val="0"/>
        <w:autoSpaceDN w:val="0"/>
        <w:adjustRightInd w:val="0"/>
        <w:spacing w:line="360" w:lineRule="auto"/>
        <w:ind w:firstLine="708"/>
        <w:rPr>
          <w:b/>
          <w:sz w:val="24"/>
          <w:szCs w:val="24"/>
        </w:rPr>
      </w:pPr>
    </w:p>
    <w:p w:rsidR="00DD6FD9" w:rsidRDefault="00DD6FD9" w:rsidP="009A08E7">
      <w:pPr>
        <w:autoSpaceDE w:val="0"/>
        <w:autoSpaceDN w:val="0"/>
        <w:adjustRightInd w:val="0"/>
        <w:spacing w:line="360" w:lineRule="auto"/>
        <w:ind w:firstLine="708"/>
        <w:rPr>
          <w:b/>
          <w:sz w:val="24"/>
          <w:szCs w:val="24"/>
        </w:rPr>
      </w:pPr>
    </w:p>
    <w:p w:rsidR="00DD6FD9" w:rsidRDefault="00DD6FD9" w:rsidP="009A08E7">
      <w:pPr>
        <w:autoSpaceDE w:val="0"/>
        <w:autoSpaceDN w:val="0"/>
        <w:adjustRightInd w:val="0"/>
        <w:spacing w:line="360" w:lineRule="auto"/>
        <w:ind w:firstLine="708"/>
        <w:rPr>
          <w:b/>
          <w:sz w:val="24"/>
          <w:szCs w:val="24"/>
        </w:rPr>
      </w:pPr>
    </w:p>
    <w:p w:rsidR="00DD6FD9" w:rsidRDefault="00DD6FD9" w:rsidP="009A08E7">
      <w:pPr>
        <w:autoSpaceDE w:val="0"/>
        <w:autoSpaceDN w:val="0"/>
        <w:adjustRightInd w:val="0"/>
        <w:spacing w:line="360" w:lineRule="auto"/>
        <w:ind w:firstLine="708"/>
        <w:rPr>
          <w:b/>
          <w:sz w:val="24"/>
          <w:szCs w:val="24"/>
        </w:rPr>
      </w:pPr>
    </w:p>
    <w:p w:rsidR="00DD6FD9" w:rsidRDefault="00DD6FD9" w:rsidP="009A08E7">
      <w:pPr>
        <w:autoSpaceDE w:val="0"/>
        <w:autoSpaceDN w:val="0"/>
        <w:adjustRightInd w:val="0"/>
        <w:spacing w:line="360" w:lineRule="auto"/>
        <w:ind w:firstLine="708"/>
        <w:rPr>
          <w:b/>
          <w:sz w:val="24"/>
          <w:szCs w:val="24"/>
        </w:rPr>
      </w:pPr>
    </w:p>
    <w:p w:rsidR="00DD6FD9" w:rsidRDefault="00DD6FD9" w:rsidP="009A08E7">
      <w:pPr>
        <w:autoSpaceDE w:val="0"/>
        <w:autoSpaceDN w:val="0"/>
        <w:adjustRightInd w:val="0"/>
        <w:spacing w:line="360" w:lineRule="auto"/>
        <w:ind w:firstLine="708"/>
        <w:rPr>
          <w:b/>
          <w:sz w:val="24"/>
          <w:szCs w:val="24"/>
        </w:rPr>
      </w:pPr>
    </w:p>
    <w:p w:rsidR="00DD6FD9" w:rsidRDefault="00DD6FD9" w:rsidP="009A08E7">
      <w:pPr>
        <w:autoSpaceDE w:val="0"/>
        <w:autoSpaceDN w:val="0"/>
        <w:adjustRightInd w:val="0"/>
        <w:spacing w:line="360" w:lineRule="auto"/>
        <w:ind w:firstLine="708"/>
        <w:rPr>
          <w:b/>
          <w:sz w:val="24"/>
          <w:szCs w:val="24"/>
        </w:rPr>
      </w:pPr>
    </w:p>
    <w:p w:rsidR="00DD6FD9" w:rsidRDefault="00DD6FD9" w:rsidP="009A08E7">
      <w:pPr>
        <w:autoSpaceDE w:val="0"/>
        <w:autoSpaceDN w:val="0"/>
        <w:adjustRightInd w:val="0"/>
        <w:spacing w:line="360" w:lineRule="auto"/>
        <w:ind w:firstLine="708"/>
        <w:rPr>
          <w:b/>
          <w:sz w:val="24"/>
          <w:szCs w:val="24"/>
        </w:rPr>
      </w:pPr>
    </w:p>
    <w:p w:rsidR="00DD6FD9" w:rsidRDefault="00DD6FD9" w:rsidP="009A08E7">
      <w:pPr>
        <w:autoSpaceDE w:val="0"/>
        <w:autoSpaceDN w:val="0"/>
        <w:adjustRightInd w:val="0"/>
        <w:spacing w:line="360" w:lineRule="auto"/>
        <w:ind w:firstLine="708"/>
        <w:rPr>
          <w:b/>
          <w:sz w:val="24"/>
          <w:szCs w:val="24"/>
        </w:rPr>
      </w:pPr>
    </w:p>
    <w:p w:rsidR="00DD6FD9" w:rsidRDefault="00DD6FD9" w:rsidP="009A08E7">
      <w:pPr>
        <w:autoSpaceDE w:val="0"/>
        <w:autoSpaceDN w:val="0"/>
        <w:adjustRightInd w:val="0"/>
        <w:spacing w:line="360" w:lineRule="auto"/>
        <w:ind w:firstLine="708"/>
        <w:rPr>
          <w:b/>
          <w:sz w:val="24"/>
          <w:szCs w:val="24"/>
        </w:rPr>
      </w:pPr>
    </w:p>
    <w:p w:rsidR="00DD6FD9" w:rsidRDefault="00DD6FD9" w:rsidP="009A08E7">
      <w:pPr>
        <w:autoSpaceDE w:val="0"/>
        <w:autoSpaceDN w:val="0"/>
        <w:adjustRightInd w:val="0"/>
        <w:spacing w:line="360" w:lineRule="auto"/>
        <w:ind w:firstLine="708"/>
        <w:jc w:val="right"/>
        <w:rPr>
          <w:sz w:val="24"/>
          <w:szCs w:val="24"/>
        </w:rPr>
      </w:pPr>
    </w:p>
    <w:p w:rsidR="00DD6FD9" w:rsidRDefault="00DD6FD9" w:rsidP="009A08E7">
      <w:pPr>
        <w:autoSpaceDE w:val="0"/>
        <w:autoSpaceDN w:val="0"/>
        <w:adjustRightInd w:val="0"/>
        <w:spacing w:line="360" w:lineRule="auto"/>
        <w:ind w:firstLine="708"/>
        <w:jc w:val="right"/>
        <w:rPr>
          <w:sz w:val="24"/>
          <w:szCs w:val="24"/>
        </w:rPr>
      </w:pPr>
    </w:p>
    <w:p w:rsidR="00DD6FD9" w:rsidRDefault="00DD6FD9" w:rsidP="009A08E7">
      <w:pPr>
        <w:autoSpaceDE w:val="0"/>
        <w:autoSpaceDN w:val="0"/>
        <w:adjustRightInd w:val="0"/>
        <w:spacing w:line="360" w:lineRule="auto"/>
        <w:ind w:firstLine="708"/>
        <w:jc w:val="right"/>
        <w:rPr>
          <w:sz w:val="24"/>
          <w:szCs w:val="24"/>
        </w:rPr>
      </w:pPr>
    </w:p>
    <w:p w:rsidR="00DD6FD9" w:rsidRDefault="00DD6FD9" w:rsidP="00A60A8D">
      <w:pPr>
        <w:autoSpaceDE w:val="0"/>
        <w:autoSpaceDN w:val="0"/>
        <w:adjustRightInd w:val="0"/>
        <w:spacing w:line="360" w:lineRule="auto"/>
        <w:ind w:firstLine="708"/>
        <w:jc w:val="right"/>
        <w:rPr>
          <w:sz w:val="24"/>
          <w:szCs w:val="24"/>
        </w:rPr>
      </w:pPr>
      <w:r>
        <w:rPr>
          <w:sz w:val="24"/>
          <w:szCs w:val="24"/>
        </w:rPr>
        <w:t xml:space="preserve">Dedico a </w:t>
      </w:r>
      <w:r w:rsidRPr="009A08E7">
        <w:rPr>
          <w:sz w:val="24"/>
          <w:szCs w:val="24"/>
        </w:rPr>
        <w:t xml:space="preserve">Osvaldo </w:t>
      </w:r>
      <w:r w:rsidRPr="009A08E7">
        <w:rPr>
          <w:i/>
          <w:sz w:val="24"/>
          <w:szCs w:val="24"/>
        </w:rPr>
        <w:t>in memoriam</w:t>
      </w:r>
      <w:r>
        <w:rPr>
          <w:sz w:val="24"/>
          <w:szCs w:val="24"/>
        </w:rPr>
        <w:t xml:space="preserve">, </w:t>
      </w:r>
    </w:p>
    <w:p w:rsidR="00DD6FD9" w:rsidRPr="009A08E7" w:rsidRDefault="00DD6FD9" w:rsidP="00A60A8D">
      <w:pPr>
        <w:autoSpaceDE w:val="0"/>
        <w:autoSpaceDN w:val="0"/>
        <w:adjustRightInd w:val="0"/>
        <w:spacing w:line="360" w:lineRule="auto"/>
        <w:ind w:firstLine="708"/>
        <w:jc w:val="right"/>
        <w:rPr>
          <w:sz w:val="24"/>
          <w:szCs w:val="24"/>
        </w:rPr>
      </w:pPr>
      <w:r>
        <w:rPr>
          <w:sz w:val="24"/>
          <w:szCs w:val="24"/>
        </w:rPr>
        <w:t>Waldice e Rogério</w:t>
      </w:r>
    </w:p>
    <w:p w:rsidR="00DD6FD9" w:rsidRDefault="00DD6FD9" w:rsidP="009A08E7">
      <w:pPr>
        <w:autoSpaceDE w:val="0"/>
        <w:autoSpaceDN w:val="0"/>
        <w:adjustRightInd w:val="0"/>
        <w:spacing w:line="360" w:lineRule="auto"/>
        <w:ind w:firstLine="708"/>
        <w:rPr>
          <w:b/>
          <w:sz w:val="24"/>
          <w:szCs w:val="24"/>
        </w:rPr>
      </w:pPr>
    </w:p>
    <w:p w:rsidR="00DD6FD9" w:rsidRDefault="00DD6FD9" w:rsidP="009A08E7">
      <w:pPr>
        <w:autoSpaceDE w:val="0"/>
        <w:autoSpaceDN w:val="0"/>
        <w:adjustRightInd w:val="0"/>
        <w:spacing w:line="360" w:lineRule="auto"/>
        <w:ind w:firstLine="708"/>
        <w:jc w:val="center"/>
        <w:rPr>
          <w:b/>
          <w:sz w:val="24"/>
          <w:szCs w:val="24"/>
        </w:rPr>
      </w:pPr>
    </w:p>
    <w:p w:rsidR="00DD6FD9" w:rsidRPr="00F71FCD" w:rsidRDefault="00DD6FD9" w:rsidP="009A08E7">
      <w:pPr>
        <w:autoSpaceDE w:val="0"/>
        <w:autoSpaceDN w:val="0"/>
        <w:adjustRightInd w:val="0"/>
        <w:spacing w:line="360" w:lineRule="auto"/>
        <w:ind w:firstLine="708"/>
        <w:jc w:val="center"/>
        <w:rPr>
          <w:b/>
          <w:sz w:val="24"/>
          <w:szCs w:val="24"/>
        </w:rPr>
      </w:pPr>
      <w:r w:rsidRPr="00F71FCD">
        <w:rPr>
          <w:b/>
          <w:sz w:val="24"/>
          <w:szCs w:val="24"/>
        </w:rPr>
        <w:t>AGRADECIMENTOS</w:t>
      </w:r>
    </w:p>
    <w:p w:rsidR="00DD6FD9" w:rsidRPr="00F71FCD" w:rsidRDefault="00DD6FD9" w:rsidP="00E56D79">
      <w:pPr>
        <w:autoSpaceDE w:val="0"/>
        <w:autoSpaceDN w:val="0"/>
        <w:adjustRightInd w:val="0"/>
        <w:spacing w:line="360" w:lineRule="auto"/>
        <w:ind w:firstLine="708"/>
        <w:jc w:val="center"/>
        <w:rPr>
          <w:b/>
          <w:sz w:val="24"/>
          <w:szCs w:val="24"/>
        </w:rPr>
      </w:pPr>
    </w:p>
    <w:p w:rsidR="00DD6FD9" w:rsidRPr="00F71FCD" w:rsidRDefault="00DD6FD9" w:rsidP="00DB71DC">
      <w:pPr>
        <w:autoSpaceDE w:val="0"/>
        <w:autoSpaceDN w:val="0"/>
        <w:adjustRightInd w:val="0"/>
        <w:spacing w:line="360" w:lineRule="auto"/>
        <w:jc w:val="both"/>
        <w:rPr>
          <w:sz w:val="24"/>
          <w:szCs w:val="24"/>
        </w:rPr>
      </w:pPr>
      <w:r w:rsidRPr="00F71FCD">
        <w:rPr>
          <w:sz w:val="24"/>
          <w:szCs w:val="24"/>
        </w:rPr>
        <w:t xml:space="preserve">À UFRB por ter concedido licença para </w:t>
      </w:r>
      <w:r>
        <w:rPr>
          <w:sz w:val="24"/>
          <w:szCs w:val="24"/>
        </w:rPr>
        <w:t>capacitação</w:t>
      </w:r>
      <w:r w:rsidRPr="00F71FCD">
        <w:rPr>
          <w:sz w:val="24"/>
          <w:szCs w:val="24"/>
        </w:rPr>
        <w:t xml:space="preserve"> </w:t>
      </w:r>
      <w:r>
        <w:rPr>
          <w:sz w:val="24"/>
          <w:szCs w:val="24"/>
        </w:rPr>
        <w:t xml:space="preserve">o </w:t>
      </w:r>
      <w:r w:rsidRPr="00F71FCD">
        <w:rPr>
          <w:sz w:val="24"/>
          <w:szCs w:val="24"/>
        </w:rPr>
        <w:t>que me permitiu dedicação integral e aproveitamento máximo do mestrado.</w:t>
      </w:r>
    </w:p>
    <w:p w:rsidR="00DD6FD9" w:rsidRPr="00F71FCD" w:rsidRDefault="00DD6FD9" w:rsidP="00DB71DC">
      <w:pPr>
        <w:autoSpaceDE w:val="0"/>
        <w:autoSpaceDN w:val="0"/>
        <w:adjustRightInd w:val="0"/>
        <w:spacing w:line="360" w:lineRule="auto"/>
        <w:jc w:val="both"/>
        <w:rPr>
          <w:sz w:val="24"/>
          <w:szCs w:val="24"/>
        </w:rPr>
      </w:pPr>
    </w:p>
    <w:p w:rsidR="00DD6FD9" w:rsidRPr="00F71FCD" w:rsidRDefault="00DD6FD9" w:rsidP="00DB71DC">
      <w:pPr>
        <w:autoSpaceDE w:val="0"/>
        <w:autoSpaceDN w:val="0"/>
        <w:adjustRightInd w:val="0"/>
        <w:spacing w:line="360" w:lineRule="auto"/>
        <w:jc w:val="both"/>
        <w:rPr>
          <w:sz w:val="24"/>
          <w:szCs w:val="24"/>
        </w:rPr>
      </w:pPr>
      <w:r w:rsidRPr="00F71FCD">
        <w:rPr>
          <w:sz w:val="24"/>
          <w:szCs w:val="24"/>
        </w:rPr>
        <w:t>À professora Renata Meira Véras</w:t>
      </w:r>
      <w:r>
        <w:rPr>
          <w:sz w:val="24"/>
          <w:szCs w:val="24"/>
        </w:rPr>
        <w:t xml:space="preserve"> </w:t>
      </w:r>
      <w:r w:rsidRPr="00F71FCD">
        <w:rPr>
          <w:sz w:val="24"/>
          <w:szCs w:val="24"/>
        </w:rPr>
        <w:t>não apenas pela valiosa orientação, mas pel</w:t>
      </w:r>
      <w:r>
        <w:rPr>
          <w:sz w:val="24"/>
          <w:szCs w:val="24"/>
        </w:rPr>
        <w:t xml:space="preserve">o incentivo e </w:t>
      </w:r>
      <w:r w:rsidRPr="00F71FCD">
        <w:rPr>
          <w:sz w:val="24"/>
          <w:szCs w:val="24"/>
        </w:rPr>
        <w:t xml:space="preserve">atenção nos momentos que precisei. </w:t>
      </w:r>
    </w:p>
    <w:p w:rsidR="00DD6FD9" w:rsidRPr="00F71FCD" w:rsidRDefault="00DD6FD9" w:rsidP="00DB71DC">
      <w:pPr>
        <w:autoSpaceDE w:val="0"/>
        <w:autoSpaceDN w:val="0"/>
        <w:adjustRightInd w:val="0"/>
        <w:spacing w:line="360" w:lineRule="auto"/>
        <w:jc w:val="both"/>
        <w:rPr>
          <w:sz w:val="24"/>
          <w:szCs w:val="24"/>
        </w:rPr>
      </w:pPr>
    </w:p>
    <w:p w:rsidR="00DD6FD9" w:rsidRDefault="00DD6FD9" w:rsidP="00DB71DC">
      <w:pPr>
        <w:autoSpaceDE w:val="0"/>
        <w:autoSpaceDN w:val="0"/>
        <w:adjustRightInd w:val="0"/>
        <w:spacing w:line="360" w:lineRule="auto"/>
        <w:jc w:val="both"/>
        <w:rPr>
          <w:sz w:val="24"/>
          <w:szCs w:val="24"/>
        </w:rPr>
      </w:pPr>
      <w:r w:rsidRPr="00F71FCD">
        <w:rPr>
          <w:sz w:val="24"/>
          <w:szCs w:val="24"/>
        </w:rPr>
        <w:t>À p</w:t>
      </w:r>
      <w:r>
        <w:rPr>
          <w:sz w:val="24"/>
          <w:szCs w:val="24"/>
        </w:rPr>
        <w:t>rofessora Tânia Maria de Araújo</w:t>
      </w:r>
      <w:r w:rsidRPr="00F71FCD">
        <w:rPr>
          <w:sz w:val="24"/>
          <w:szCs w:val="24"/>
        </w:rPr>
        <w:t xml:space="preserve"> p</w:t>
      </w:r>
      <w:r>
        <w:rPr>
          <w:sz w:val="24"/>
          <w:szCs w:val="24"/>
        </w:rPr>
        <w:t>ela orientação na condução da pesquisa, pelo apoio e contribuições ao trabalho</w:t>
      </w:r>
      <w:r w:rsidRPr="00F71FCD">
        <w:rPr>
          <w:sz w:val="24"/>
          <w:szCs w:val="24"/>
        </w:rPr>
        <w:t>.</w:t>
      </w:r>
    </w:p>
    <w:p w:rsidR="00DD6FD9" w:rsidRDefault="00DD6FD9" w:rsidP="009A08E7">
      <w:pPr>
        <w:autoSpaceDE w:val="0"/>
        <w:autoSpaceDN w:val="0"/>
        <w:adjustRightInd w:val="0"/>
        <w:spacing w:line="360" w:lineRule="auto"/>
        <w:jc w:val="both"/>
        <w:rPr>
          <w:sz w:val="24"/>
          <w:szCs w:val="24"/>
        </w:rPr>
      </w:pPr>
    </w:p>
    <w:p w:rsidR="00DD6FD9" w:rsidRDefault="00DD6FD9" w:rsidP="009A08E7">
      <w:pPr>
        <w:autoSpaceDE w:val="0"/>
        <w:autoSpaceDN w:val="0"/>
        <w:adjustRightInd w:val="0"/>
        <w:spacing w:line="360" w:lineRule="auto"/>
        <w:jc w:val="both"/>
        <w:rPr>
          <w:sz w:val="24"/>
          <w:szCs w:val="24"/>
        </w:rPr>
      </w:pPr>
      <w:r>
        <w:rPr>
          <w:sz w:val="24"/>
          <w:szCs w:val="24"/>
        </w:rPr>
        <w:t xml:space="preserve">À </w:t>
      </w:r>
      <w:r w:rsidRPr="00F71FCD">
        <w:rPr>
          <w:sz w:val="24"/>
          <w:szCs w:val="24"/>
        </w:rPr>
        <w:t>UFBA, ao EISU e aos seus professores pela oportunidade do conhecimento.</w:t>
      </w:r>
    </w:p>
    <w:p w:rsidR="00DD6FD9" w:rsidRPr="00F71FCD" w:rsidRDefault="00DD6FD9" w:rsidP="009A08E7">
      <w:pPr>
        <w:autoSpaceDE w:val="0"/>
        <w:autoSpaceDN w:val="0"/>
        <w:adjustRightInd w:val="0"/>
        <w:spacing w:line="360" w:lineRule="auto"/>
        <w:jc w:val="both"/>
        <w:rPr>
          <w:sz w:val="24"/>
          <w:szCs w:val="24"/>
        </w:rPr>
      </w:pPr>
    </w:p>
    <w:p w:rsidR="00DD6FD9" w:rsidRPr="00F71FCD" w:rsidRDefault="00DD6FD9" w:rsidP="00DB71DC">
      <w:pPr>
        <w:autoSpaceDE w:val="0"/>
        <w:autoSpaceDN w:val="0"/>
        <w:adjustRightInd w:val="0"/>
        <w:spacing w:line="360" w:lineRule="auto"/>
        <w:jc w:val="both"/>
        <w:rPr>
          <w:sz w:val="24"/>
          <w:szCs w:val="24"/>
        </w:rPr>
      </w:pPr>
      <w:r w:rsidRPr="00F71FCD">
        <w:rPr>
          <w:sz w:val="24"/>
          <w:szCs w:val="24"/>
        </w:rPr>
        <w:t xml:space="preserve">Ao professor Carlos Ramos </w:t>
      </w:r>
      <w:r>
        <w:rPr>
          <w:sz w:val="24"/>
          <w:szCs w:val="24"/>
        </w:rPr>
        <w:t xml:space="preserve">e ao discente Eduardo Moreira </w:t>
      </w:r>
      <w:r w:rsidRPr="00F71FCD">
        <w:rPr>
          <w:sz w:val="24"/>
          <w:szCs w:val="24"/>
        </w:rPr>
        <w:t xml:space="preserve">pela disponibilidade e imensa ajuda na </w:t>
      </w:r>
      <w:r>
        <w:rPr>
          <w:sz w:val="24"/>
          <w:szCs w:val="24"/>
        </w:rPr>
        <w:t>análise</w:t>
      </w:r>
      <w:r w:rsidRPr="00F71FCD">
        <w:rPr>
          <w:sz w:val="24"/>
          <w:szCs w:val="24"/>
        </w:rPr>
        <w:t xml:space="preserve"> dos dados estatísticos.</w:t>
      </w:r>
    </w:p>
    <w:p w:rsidR="00DD6FD9" w:rsidRPr="00F71FCD" w:rsidRDefault="00DD6FD9" w:rsidP="00DB71DC">
      <w:pPr>
        <w:autoSpaceDE w:val="0"/>
        <w:autoSpaceDN w:val="0"/>
        <w:adjustRightInd w:val="0"/>
        <w:spacing w:line="360" w:lineRule="auto"/>
        <w:jc w:val="both"/>
        <w:rPr>
          <w:sz w:val="24"/>
          <w:szCs w:val="24"/>
        </w:rPr>
      </w:pPr>
    </w:p>
    <w:p w:rsidR="00DD6FD9" w:rsidRPr="00F71FCD" w:rsidRDefault="00DD6FD9" w:rsidP="00DB71DC">
      <w:pPr>
        <w:autoSpaceDE w:val="0"/>
        <w:autoSpaceDN w:val="0"/>
        <w:adjustRightInd w:val="0"/>
        <w:spacing w:line="360" w:lineRule="auto"/>
        <w:jc w:val="both"/>
        <w:rPr>
          <w:sz w:val="24"/>
          <w:szCs w:val="24"/>
        </w:rPr>
      </w:pPr>
      <w:r>
        <w:rPr>
          <w:sz w:val="24"/>
          <w:szCs w:val="24"/>
        </w:rPr>
        <w:t>À professora Paloma Pinho</w:t>
      </w:r>
      <w:r w:rsidRPr="00F71FCD">
        <w:rPr>
          <w:sz w:val="24"/>
          <w:szCs w:val="24"/>
        </w:rPr>
        <w:t xml:space="preserve"> </w:t>
      </w:r>
      <w:r>
        <w:rPr>
          <w:sz w:val="24"/>
          <w:szCs w:val="24"/>
        </w:rPr>
        <w:t xml:space="preserve">pela generosidade, atenção, empatia </w:t>
      </w:r>
      <w:r w:rsidRPr="00F71FCD">
        <w:rPr>
          <w:sz w:val="24"/>
          <w:szCs w:val="24"/>
        </w:rPr>
        <w:t>e ajud</w:t>
      </w:r>
      <w:r>
        <w:rPr>
          <w:sz w:val="24"/>
          <w:szCs w:val="24"/>
        </w:rPr>
        <w:t>a no momento mais tenso da caminhada</w:t>
      </w:r>
      <w:r w:rsidRPr="00F71FCD">
        <w:rPr>
          <w:sz w:val="24"/>
          <w:szCs w:val="24"/>
        </w:rPr>
        <w:t>.</w:t>
      </w:r>
      <w:r>
        <w:rPr>
          <w:sz w:val="24"/>
          <w:szCs w:val="24"/>
        </w:rPr>
        <w:t xml:space="preserve"> </w:t>
      </w:r>
    </w:p>
    <w:p w:rsidR="00DD6FD9" w:rsidRPr="00F71FCD" w:rsidRDefault="00DD6FD9" w:rsidP="00DB71DC">
      <w:pPr>
        <w:autoSpaceDE w:val="0"/>
        <w:autoSpaceDN w:val="0"/>
        <w:adjustRightInd w:val="0"/>
        <w:spacing w:line="360" w:lineRule="auto"/>
        <w:jc w:val="both"/>
        <w:rPr>
          <w:sz w:val="24"/>
          <w:szCs w:val="24"/>
        </w:rPr>
      </w:pPr>
    </w:p>
    <w:p w:rsidR="00DD6FD9" w:rsidRPr="00F71FCD" w:rsidRDefault="00DD6FD9" w:rsidP="00DB71DC">
      <w:pPr>
        <w:autoSpaceDE w:val="0"/>
        <w:autoSpaceDN w:val="0"/>
        <w:adjustRightInd w:val="0"/>
        <w:spacing w:line="360" w:lineRule="auto"/>
        <w:jc w:val="both"/>
        <w:rPr>
          <w:sz w:val="24"/>
          <w:szCs w:val="24"/>
        </w:rPr>
      </w:pPr>
      <w:r>
        <w:rPr>
          <w:sz w:val="24"/>
          <w:szCs w:val="24"/>
        </w:rPr>
        <w:t>Aos colegas do mestrado pelos momentos de troca, desabafos e apoio.</w:t>
      </w:r>
    </w:p>
    <w:p w:rsidR="00DD6FD9" w:rsidRPr="00F71FCD" w:rsidRDefault="00DD6FD9" w:rsidP="00DB71DC">
      <w:pPr>
        <w:autoSpaceDE w:val="0"/>
        <w:autoSpaceDN w:val="0"/>
        <w:adjustRightInd w:val="0"/>
        <w:spacing w:line="360" w:lineRule="auto"/>
        <w:jc w:val="both"/>
        <w:rPr>
          <w:sz w:val="24"/>
          <w:szCs w:val="24"/>
        </w:rPr>
      </w:pPr>
    </w:p>
    <w:p w:rsidR="00DD6FD9" w:rsidRDefault="00DD6FD9" w:rsidP="00DB71DC">
      <w:pPr>
        <w:autoSpaceDE w:val="0"/>
        <w:autoSpaceDN w:val="0"/>
        <w:adjustRightInd w:val="0"/>
        <w:spacing w:line="360" w:lineRule="auto"/>
        <w:jc w:val="both"/>
        <w:rPr>
          <w:sz w:val="24"/>
          <w:szCs w:val="24"/>
        </w:rPr>
      </w:pPr>
      <w:r>
        <w:rPr>
          <w:sz w:val="24"/>
          <w:szCs w:val="24"/>
        </w:rPr>
        <w:t>Aos professores da UFRB participantes da pesquisa que</w:t>
      </w:r>
      <w:r w:rsidRPr="00F71FCD">
        <w:rPr>
          <w:sz w:val="24"/>
          <w:szCs w:val="24"/>
        </w:rPr>
        <w:t>, em sua grande maioria, foram bastante receptivos e</w:t>
      </w:r>
      <w:r>
        <w:rPr>
          <w:sz w:val="24"/>
          <w:szCs w:val="24"/>
        </w:rPr>
        <w:t xml:space="preserve"> </w:t>
      </w:r>
      <w:r w:rsidRPr="00F71FCD">
        <w:rPr>
          <w:sz w:val="24"/>
          <w:szCs w:val="24"/>
        </w:rPr>
        <w:t>aceita</w:t>
      </w:r>
      <w:r>
        <w:rPr>
          <w:sz w:val="24"/>
          <w:szCs w:val="24"/>
        </w:rPr>
        <w:t xml:space="preserve">ram </w:t>
      </w:r>
      <w:r w:rsidRPr="00F71FCD">
        <w:rPr>
          <w:sz w:val="24"/>
          <w:szCs w:val="24"/>
        </w:rPr>
        <w:t>participar com boa vontade</w:t>
      </w:r>
      <w:r>
        <w:rPr>
          <w:sz w:val="24"/>
          <w:szCs w:val="24"/>
        </w:rPr>
        <w:t xml:space="preserve"> e consideração</w:t>
      </w:r>
      <w:r w:rsidRPr="00F71FCD">
        <w:rPr>
          <w:sz w:val="24"/>
          <w:szCs w:val="24"/>
        </w:rPr>
        <w:t xml:space="preserve"> contribuindo imensamente </w:t>
      </w:r>
      <w:r>
        <w:rPr>
          <w:sz w:val="24"/>
          <w:szCs w:val="24"/>
        </w:rPr>
        <w:t xml:space="preserve">com </w:t>
      </w:r>
      <w:r w:rsidRPr="00F71FCD">
        <w:rPr>
          <w:sz w:val="24"/>
          <w:szCs w:val="24"/>
        </w:rPr>
        <w:t>o desenvolvimento da pesquisa.</w:t>
      </w:r>
    </w:p>
    <w:p w:rsidR="00DD6FD9" w:rsidRDefault="00DD6FD9" w:rsidP="00DB71DC">
      <w:pPr>
        <w:autoSpaceDE w:val="0"/>
        <w:autoSpaceDN w:val="0"/>
        <w:adjustRightInd w:val="0"/>
        <w:spacing w:line="360" w:lineRule="auto"/>
        <w:jc w:val="both"/>
        <w:rPr>
          <w:sz w:val="24"/>
          <w:szCs w:val="24"/>
        </w:rPr>
      </w:pPr>
    </w:p>
    <w:p w:rsidR="00DD6FD9" w:rsidRPr="00F71FCD" w:rsidRDefault="00DD6FD9" w:rsidP="00DB71DC">
      <w:pPr>
        <w:autoSpaceDE w:val="0"/>
        <w:autoSpaceDN w:val="0"/>
        <w:adjustRightInd w:val="0"/>
        <w:spacing w:line="360" w:lineRule="auto"/>
        <w:jc w:val="both"/>
        <w:rPr>
          <w:sz w:val="24"/>
          <w:szCs w:val="24"/>
        </w:rPr>
      </w:pPr>
    </w:p>
    <w:p w:rsidR="00DD6FD9" w:rsidRPr="00F71FCD" w:rsidRDefault="00DD6FD9" w:rsidP="00E56D79">
      <w:pPr>
        <w:autoSpaceDE w:val="0"/>
        <w:autoSpaceDN w:val="0"/>
        <w:adjustRightInd w:val="0"/>
        <w:spacing w:line="360" w:lineRule="auto"/>
        <w:jc w:val="right"/>
        <w:rPr>
          <w:sz w:val="24"/>
          <w:szCs w:val="24"/>
        </w:rPr>
      </w:pPr>
      <w:r w:rsidRPr="00F71FCD">
        <w:rPr>
          <w:sz w:val="24"/>
          <w:szCs w:val="24"/>
        </w:rPr>
        <w:t xml:space="preserve">A todos, minha </w:t>
      </w:r>
      <w:r>
        <w:rPr>
          <w:sz w:val="24"/>
          <w:szCs w:val="24"/>
        </w:rPr>
        <w:t>gratidão</w:t>
      </w:r>
      <w:r w:rsidRPr="00F71FCD">
        <w:rPr>
          <w:sz w:val="24"/>
          <w:szCs w:val="24"/>
        </w:rPr>
        <w:t>!</w:t>
      </w:r>
    </w:p>
    <w:p w:rsidR="00DD6FD9" w:rsidRPr="00F71FCD" w:rsidRDefault="00DD6FD9" w:rsidP="00E778D1">
      <w:pPr>
        <w:autoSpaceDE w:val="0"/>
        <w:autoSpaceDN w:val="0"/>
        <w:adjustRightInd w:val="0"/>
        <w:spacing w:line="360" w:lineRule="auto"/>
        <w:ind w:firstLine="708"/>
        <w:jc w:val="center"/>
        <w:rPr>
          <w:b/>
          <w:sz w:val="24"/>
          <w:szCs w:val="24"/>
        </w:rPr>
      </w:pPr>
    </w:p>
    <w:p w:rsidR="00DD6FD9" w:rsidRPr="00F71FCD" w:rsidRDefault="00DD6FD9" w:rsidP="00E778D1">
      <w:pPr>
        <w:autoSpaceDE w:val="0"/>
        <w:autoSpaceDN w:val="0"/>
        <w:adjustRightInd w:val="0"/>
        <w:spacing w:line="360" w:lineRule="auto"/>
        <w:ind w:firstLine="708"/>
        <w:jc w:val="center"/>
        <w:rPr>
          <w:b/>
          <w:sz w:val="24"/>
          <w:szCs w:val="24"/>
        </w:rPr>
      </w:pPr>
    </w:p>
    <w:p w:rsidR="00DD6FD9" w:rsidRDefault="00DD6FD9" w:rsidP="00E778D1">
      <w:pPr>
        <w:autoSpaceDE w:val="0"/>
        <w:autoSpaceDN w:val="0"/>
        <w:adjustRightInd w:val="0"/>
        <w:spacing w:line="360" w:lineRule="auto"/>
        <w:ind w:firstLine="708"/>
        <w:jc w:val="center"/>
        <w:rPr>
          <w:b/>
          <w:sz w:val="24"/>
          <w:szCs w:val="24"/>
        </w:rPr>
      </w:pPr>
    </w:p>
    <w:p w:rsidR="00DD6FD9" w:rsidRDefault="00DD6FD9" w:rsidP="00E778D1">
      <w:pPr>
        <w:autoSpaceDE w:val="0"/>
        <w:autoSpaceDN w:val="0"/>
        <w:adjustRightInd w:val="0"/>
        <w:spacing w:line="360" w:lineRule="auto"/>
        <w:ind w:firstLine="708"/>
        <w:jc w:val="center"/>
        <w:rPr>
          <w:b/>
          <w:sz w:val="24"/>
          <w:szCs w:val="24"/>
        </w:rPr>
      </w:pPr>
    </w:p>
    <w:p w:rsidR="00DD6FD9" w:rsidRDefault="00DD6FD9" w:rsidP="00E778D1">
      <w:pPr>
        <w:autoSpaceDE w:val="0"/>
        <w:autoSpaceDN w:val="0"/>
        <w:adjustRightInd w:val="0"/>
        <w:spacing w:line="360" w:lineRule="auto"/>
        <w:ind w:firstLine="708"/>
        <w:jc w:val="center"/>
        <w:rPr>
          <w:b/>
          <w:sz w:val="24"/>
          <w:szCs w:val="24"/>
        </w:rPr>
      </w:pPr>
    </w:p>
    <w:p w:rsidR="00DD6FD9" w:rsidRDefault="00DD6FD9" w:rsidP="00E778D1">
      <w:pPr>
        <w:autoSpaceDE w:val="0"/>
        <w:autoSpaceDN w:val="0"/>
        <w:adjustRightInd w:val="0"/>
        <w:spacing w:line="360" w:lineRule="auto"/>
        <w:ind w:firstLine="708"/>
        <w:jc w:val="center"/>
        <w:rPr>
          <w:b/>
          <w:sz w:val="24"/>
          <w:szCs w:val="24"/>
        </w:rPr>
      </w:pPr>
    </w:p>
    <w:p w:rsidR="00DD6FD9" w:rsidRDefault="00DD6FD9" w:rsidP="00E778D1">
      <w:pPr>
        <w:autoSpaceDE w:val="0"/>
        <w:autoSpaceDN w:val="0"/>
        <w:adjustRightInd w:val="0"/>
        <w:spacing w:line="360" w:lineRule="auto"/>
        <w:ind w:firstLine="708"/>
        <w:jc w:val="center"/>
        <w:rPr>
          <w:b/>
          <w:sz w:val="24"/>
          <w:szCs w:val="24"/>
        </w:rPr>
      </w:pPr>
    </w:p>
    <w:p w:rsidR="00DD6FD9" w:rsidRDefault="00DD6FD9" w:rsidP="00E778D1">
      <w:pPr>
        <w:autoSpaceDE w:val="0"/>
        <w:autoSpaceDN w:val="0"/>
        <w:adjustRightInd w:val="0"/>
        <w:spacing w:line="360" w:lineRule="auto"/>
        <w:ind w:firstLine="708"/>
        <w:jc w:val="center"/>
        <w:rPr>
          <w:b/>
          <w:sz w:val="24"/>
          <w:szCs w:val="24"/>
        </w:rPr>
      </w:pPr>
      <w:r>
        <w:rPr>
          <w:b/>
          <w:sz w:val="24"/>
          <w:szCs w:val="24"/>
        </w:rPr>
        <w:t>RESUMO</w:t>
      </w:r>
    </w:p>
    <w:p w:rsidR="00DD6FD9" w:rsidRDefault="00DD6FD9" w:rsidP="00E778D1">
      <w:pPr>
        <w:autoSpaceDE w:val="0"/>
        <w:autoSpaceDN w:val="0"/>
        <w:adjustRightInd w:val="0"/>
        <w:spacing w:line="360" w:lineRule="auto"/>
        <w:ind w:firstLine="708"/>
        <w:jc w:val="center"/>
        <w:rPr>
          <w:b/>
          <w:sz w:val="24"/>
          <w:szCs w:val="24"/>
        </w:rPr>
      </w:pPr>
    </w:p>
    <w:p w:rsidR="00DD6FD9" w:rsidRDefault="00DD6FD9" w:rsidP="00163269">
      <w:pPr>
        <w:autoSpaceDE w:val="0"/>
        <w:autoSpaceDN w:val="0"/>
        <w:adjustRightInd w:val="0"/>
        <w:spacing w:line="360" w:lineRule="auto"/>
        <w:jc w:val="both"/>
        <w:rPr>
          <w:sz w:val="24"/>
          <w:szCs w:val="24"/>
        </w:rPr>
      </w:pPr>
      <w:r>
        <w:rPr>
          <w:sz w:val="24"/>
          <w:szCs w:val="24"/>
        </w:rPr>
        <w:t xml:space="preserve">Pesquisas indicam que as novas configurações do trabalho docente nas universidades públicas brasileiras têm sido caracterizadas por um importante quadro de precarização do trabalho, com intensificação da jornada diária, flexibilização das relações trabalhistas, sobrecarga de trabalho, excesso de controle institucional e sucateamento da infraestrutura. Tal quadro tem gerado sofrimento emocional e, por vezes, adoecimento mental dos docentes, destacando-se as elevadas taxas de prevalência de Transtornos </w:t>
      </w:r>
      <w:r w:rsidRPr="008C79BB">
        <w:rPr>
          <w:sz w:val="24"/>
          <w:szCs w:val="24"/>
        </w:rPr>
        <w:t xml:space="preserve">Mentais Comuns encontradas em pesquisas epidemiológicas envolvendo tais profissionais. Neste contexto, a presente dissertação tem como objetivo geral analisar o adoecimento mental do docente universitário brasileiro. Para tanto, desenvolveu-se uma </w:t>
      </w:r>
      <w:r>
        <w:rPr>
          <w:sz w:val="24"/>
          <w:szCs w:val="24"/>
        </w:rPr>
        <w:t xml:space="preserve">pesquisa que resultou na elaboração de três artigos, os quais seguiram percursos metodológicos diferentes. O </w:t>
      </w:r>
      <w:r w:rsidRPr="00F71FCD">
        <w:rPr>
          <w:sz w:val="24"/>
          <w:szCs w:val="24"/>
        </w:rPr>
        <w:t>primeir</w:t>
      </w:r>
      <w:r>
        <w:rPr>
          <w:sz w:val="24"/>
          <w:szCs w:val="24"/>
        </w:rPr>
        <w:t xml:space="preserve">o artigo corresponde a </w:t>
      </w:r>
      <w:r w:rsidRPr="00F71FCD">
        <w:rPr>
          <w:sz w:val="24"/>
          <w:szCs w:val="24"/>
        </w:rPr>
        <w:t>uma revisão narrativa da literatura</w:t>
      </w:r>
      <w:r>
        <w:rPr>
          <w:sz w:val="24"/>
          <w:szCs w:val="24"/>
        </w:rPr>
        <w:t xml:space="preserve">, o segundo artigo </w:t>
      </w:r>
      <w:r w:rsidRPr="00F71FCD">
        <w:rPr>
          <w:sz w:val="24"/>
          <w:szCs w:val="24"/>
        </w:rPr>
        <w:t>consist</w:t>
      </w:r>
      <w:r>
        <w:rPr>
          <w:sz w:val="24"/>
          <w:szCs w:val="24"/>
        </w:rPr>
        <w:t>e</w:t>
      </w:r>
      <w:r w:rsidRPr="00F71FCD">
        <w:rPr>
          <w:sz w:val="24"/>
          <w:szCs w:val="24"/>
        </w:rPr>
        <w:t xml:space="preserve"> em uma revisão sistemática da literatura </w:t>
      </w:r>
      <w:r>
        <w:rPr>
          <w:sz w:val="24"/>
          <w:szCs w:val="24"/>
        </w:rPr>
        <w:t>e o</w:t>
      </w:r>
      <w:r w:rsidRPr="00F71FCD">
        <w:rPr>
          <w:sz w:val="24"/>
          <w:szCs w:val="24"/>
        </w:rPr>
        <w:t xml:space="preserve"> terceir</w:t>
      </w:r>
      <w:r>
        <w:rPr>
          <w:sz w:val="24"/>
          <w:szCs w:val="24"/>
        </w:rPr>
        <w:t xml:space="preserve">o artigo trata-se de </w:t>
      </w:r>
      <w:r w:rsidRPr="00F71FCD">
        <w:rPr>
          <w:sz w:val="24"/>
          <w:szCs w:val="24"/>
        </w:rPr>
        <w:t>um estudo epidemiológico de corte transversal</w:t>
      </w:r>
      <w:r>
        <w:rPr>
          <w:sz w:val="24"/>
          <w:szCs w:val="24"/>
        </w:rPr>
        <w:t>. A partir da</w:t>
      </w:r>
      <w:r w:rsidRPr="00F71FCD">
        <w:rPr>
          <w:sz w:val="24"/>
          <w:szCs w:val="24"/>
        </w:rPr>
        <w:t xml:space="preserve"> revisão </w:t>
      </w:r>
      <w:r>
        <w:rPr>
          <w:sz w:val="24"/>
          <w:szCs w:val="24"/>
        </w:rPr>
        <w:t>narrativa</w:t>
      </w:r>
      <w:r w:rsidRPr="00F71FCD">
        <w:rPr>
          <w:sz w:val="24"/>
          <w:szCs w:val="24"/>
        </w:rPr>
        <w:t xml:space="preserve">, </w:t>
      </w:r>
      <w:r>
        <w:rPr>
          <w:sz w:val="24"/>
          <w:szCs w:val="24"/>
        </w:rPr>
        <w:t xml:space="preserve">verificou-se que o trabalho docente, permeado pela </w:t>
      </w:r>
      <w:r w:rsidRPr="00F71FCD">
        <w:rPr>
          <w:sz w:val="24"/>
          <w:szCs w:val="24"/>
        </w:rPr>
        <w:t>precarização do trabalho</w:t>
      </w:r>
      <w:r>
        <w:rPr>
          <w:sz w:val="24"/>
          <w:szCs w:val="24"/>
        </w:rPr>
        <w:t xml:space="preserve">, tem </w:t>
      </w:r>
      <w:r w:rsidRPr="00F71FCD">
        <w:rPr>
          <w:sz w:val="24"/>
          <w:szCs w:val="24"/>
        </w:rPr>
        <w:t xml:space="preserve">gerado impactos </w:t>
      </w:r>
      <w:r>
        <w:rPr>
          <w:sz w:val="24"/>
          <w:szCs w:val="24"/>
        </w:rPr>
        <w:t xml:space="preserve">não apenas </w:t>
      </w:r>
      <w:r w:rsidRPr="00F71FCD">
        <w:rPr>
          <w:sz w:val="24"/>
          <w:szCs w:val="24"/>
        </w:rPr>
        <w:t>na rotina</w:t>
      </w:r>
      <w:r>
        <w:rPr>
          <w:sz w:val="24"/>
          <w:szCs w:val="24"/>
        </w:rPr>
        <w:t xml:space="preserve">, mas também </w:t>
      </w:r>
      <w:r w:rsidRPr="00F71FCD">
        <w:rPr>
          <w:sz w:val="24"/>
          <w:szCs w:val="24"/>
        </w:rPr>
        <w:t>na saúde dos docentes</w:t>
      </w:r>
      <w:r>
        <w:rPr>
          <w:sz w:val="24"/>
          <w:szCs w:val="24"/>
        </w:rPr>
        <w:t xml:space="preserve"> universitários. O comprometimento da saúde mental é evidenciado pelas elevadas taxas de prevalência de Transtornos Mentais Comuns encontradas em pesquisas epidemiológicas envolvendo docentes, conforme verificado na revisão sistemática. O estudo epidemiológico revelou uma significativa taxa de prevalência, 29,9%, de Transtornos Mentais Comuns na amostra investigada, com associação estatisticamente significativa de tal grupo de transtornos com os sentimentos de desgaste na relação com os alunos e de insatisfação em trabalhar na instituição participante. Considera-se importante ampliar o conhecimento a respeito da temática do adoecimento mental em docentes universitários, a fim de implantar ações de promoção da saúde e prevenção do adoecimento destes trabalhadores. Além disso, é necessário pensar em estratégias que visem melhorar as condições e organizações do trabalho nas instituições, considerando a importância de tais aspectos para a saúde mental dos docentes.</w:t>
      </w:r>
    </w:p>
    <w:p w:rsidR="00DD6FD9" w:rsidRDefault="00DD6FD9" w:rsidP="00163269">
      <w:pPr>
        <w:autoSpaceDE w:val="0"/>
        <w:autoSpaceDN w:val="0"/>
        <w:adjustRightInd w:val="0"/>
        <w:spacing w:line="360" w:lineRule="auto"/>
        <w:jc w:val="both"/>
        <w:rPr>
          <w:sz w:val="24"/>
          <w:szCs w:val="24"/>
        </w:rPr>
      </w:pPr>
    </w:p>
    <w:p w:rsidR="00DD6FD9" w:rsidRDefault="00DD6FD9" w:rsidP="00163269">
      <w:pPr>
        <w:autoSpaceDE w:val="0"/>
        <w:autoSpaceDN w:val="0"/>
        <w:adjustRightInd w:val="0"/>
        <w:spacing w:line="360" w:lineRule="auto"/>
        <w:jc w:val="both"/>
        <w:rPr>
          <w:sz w:val="24"/>
          <w:szCs w:val="24"/>
        </w:rPr>
      </w:pPr>
      <w:r>
        <w:rPr>
          <w:sz w:val="24"/>
          <w:szCs w:val="24"/>
        </w:rPr>
        <w:t xml:space="preserve">Palavras-chave: </w:t>
      </w:r>
      <w:r w:rsidRPr="003B51FE">
        <w:rPr>
          <w:sz w:val="24"/>
          <w:szCs w:val="24"/>
        </w:rPr>
        <w:t>Transtornos Mentais Comuns. Trabalho docente. Universidades públicas brasileiras.</w:t>
      </w:r>
    </w:p>
    <w:p w:rsidR="00DD6FD9" w:rsidRDefault="00DD6FD9" w:rsidP="00163269">
      <w:pPr>
        <w:autoSpaceDE w:val="0"/>
        <w:autoSpaceDN w:val="0"/>
        <w:adjustRightInd w:val="0"/>
        <w:spacing w:line="360" w:lineRule="auto"/>
        <w:jc w:val="both"/>
        <w:rPr>
          <w:sz w:val="24"/>
          <w:szCs w:val="24"/>
        </w:rPr>
      </w:pPr>
    </w:p>
    <w:p w:rsidR="00DD6FD9" w:rsidRDefault="00DD6FD9" w:rsidP="00163269">
      <w:pPr>
        <w:autoSpaceDE w:val="0"/>
        <w:autoSpaceDN w:val="0"/>
        <w:adjustRightInd w:val="0"/>
        <w:spacing w:line="360" w:lineRule="auto"/>
        <w:jc w:val="both"/>
        <w:rPr>
          <w:sz w:val="24"/>
          <w:szCs w:val="24"/>
        </w:rPr>
      </w:pPr>
    </w:p>
    <w:p w:rsidR="00DD6FD9" w:rsidRPr="00F71FCD" w:rsidRDefault="00DD6FD9" w:rsidP="00E778D1">
      <w:pPr>
        <w:autoSpaceDE w:val="0"/>
        <w:autoSpaceDN w:val="0"/>
        <w:adjustRightInd w:val="0"/>
        <w:spacing w:line="360" w:lineRule="auto"/>
        <w:ind w:firstLine="708"/>
        <w:jc w:val="center"/>
        <w:rPr>
          <w:b/>
          <w:sz w:val="24"/>
          <w:szCs w:val="24"/>
        </w:rPr>
      </w:pPr>
      <w:r w:rsidRPr="00F71FCD">
        <w:rPr>
          <w:b/>
          <w:sz w:val="24"/>
          <w:szCs w:val="24"/>
        </w:rPr>
        <w:t>LISTA DE FIGURAS</w:t>
      </w:r>
    </w:p>
    <w:p w:rsidR="00DD6FD9" w:rsidRDefault="00DD6FD9" w:rsidP="00871213">
      <w:pPr>
        <w:autoSpaceDE w:val="0"/>
        <w:autoSpaceDN w:val="0"/>
        <w:adjustRightInd w:val="0"/>
        <w:spacing w:line="360" w:lineRule="auto"/>
        <w:ind w:firstLine="708"/>
        <w:rPr>
          <w:b/>
          <w:sz w:val="24"/>
          <w:szCs w:val="24"/>
        </w:rPr>
      </w:pPr>
    </w:p>
    <w:p w:rsidR="00DD6FD9" w:rsidRPr="00F71FCD" w:rsidRDefault="00DD6FD9" w:rsidP="00871213">
      <w:pPr>
        <w:autoSpaceDE w:val="0"/>
        <w:autoSpaceDN w:val="0"/>
        <w:adjustRightInd w:val="0"/>
        <w:spacing w:line="360" w:lineRule="auto"/>
        <w:ind w:firstLine="708"/>
        <w:rPr>
          <w:b/>
          <w:sz w:val="24"/>
          <w:szCs w:val="24"/>
        </w:rPr>
      </w:pPr>
    </w:p>
    <w:tbl>
      <w:tblPr>
        <w:tblW w:w="0" w:type="auto"/>
        <w:tblInd w:w="108" w:type="dxa"/>
        <w:tblLook w:val="00A0"/>
      </w:tblPr>
      <w:tblGrid>
        <w:gridCol w:w="1560"/>
        <w:gridCol w:w="6520"/>
        <w:gridCol w:w="532"/>
      </w:tblGrid>
      <w:tr w:rsidR="00DD6FD9" w:rsidTr="001A3C28">
        <w:tc>
          <w:tcPr>
            <w:tcW w:w="1560" w:type="dxa"/>
          </w:tcPr>
          <w:p w:rsidR="00DD6FD9" w:rsidRPr="001A3C28" w:rsidRDefault="00DD6FD9" w:rsidP="001A3C28">
            <w:pPr>
              <w:autoSpaceDE w:val="0"/>
              <w:autoSpaceDN w:val="0"/>
              <w:adjustRightInd w:val="0"/>
              <w:spacing w:line="360" w:lineRule="auto"/>
              <w:rPr>
                <w:sz w:val="24"/>
                <w:szCs w:val="24"/>
              </w:rPr>
            </w:pPr>
            <w:r w:rsidRPr="001A3C28">
              <w:rPr>
                <w:sz w:val="24"/>
                <w:szCs w:val="24"/>
              </w:rPr>
              <w:t>FIGURA 1 -</w:t>
            </w:r>
          </w:p>
        </w:tc>
        <w:tc>
          <w:tcPr>
            <w:tcW w:w="6520" w:type="dxa"/>
          </w:tcPr>
          <w:p w:rsidR="00DD6FD9" w:rsidRPr="001A3C28" w:rsidRDefault="00DD6FD9" w:rsidP="001A3C28">
            <w:pPr>
              <w:autoSpaceDE w:val="0"/>
              <w:autoSpaceDN w:val="0"/>
              <w:adjustRightInd w:val="0"/>
              <w:spacing w:line="360" w:lineRule="auto"/>
              <w:rPr>
                <w:sz w:val="24"/>
                <w:szCs w:val="24"/>
              </w:rPr>
            </w:pPr>
            <w:r w:rsidRPr="001A3C28">
              <w:rPr>
                <w:sz w:val="24"/>
                <w:szCs w:val="24"/>
              </w:rPr>
              <w:t>Fluxograma da busca e seleção dos artigos ...................................</w:t>
            </w:r>
          </w:p>
        </w:tc>
        <w:tc>
          <w:tcPr>
            <w:tcW w:w="532" w:type="dxa"/>
          </w:tcPr>
          <w:p w:rsidR="00DD6FD9" w:rsidRPr="001A3C28" w:rsidRDefault="00DD6FD9" w:rsidP="00A65A93">
            <w:pPr>
              <w:autoSpaceDE w:val="0"/>
              <w:autoSpaceDN w:val="0"/>
              <w:adjustRightInd w:val="0"/>
              <w:spacing w:line="360" w:lineRule="auto"/>
              <w:rPr>
                <w:sz w:val="24"/>
                <w:szCs w:val="24"/>
              </w:rPr>
            </w:pPr>
            <w:r>
              <w:rPr>
                <w:sz w:val="24"/>
                <w:szCs w:val="24"/>
              </w:rPr>
              <w:t>53</w:t>
            </w:r>
          </w:p>
        </w:tc>
      </w:tr>
    </w:tbl>
    <w:p w:rsidR="00DD6FD9" w:rsidRPr="00F71FCD" w:rsidRDefault="00DD6FD9" w:rsidP="00770956">
      <w:pPr>
        <w:autoSpaceDE w:val="0"/>
        <w:autoSpaceDN w:val="0"/>
        <w:adjustRightInd w:val="0"/>
        <w:spacing w:line="360" w:lineRule="auto"/>
        <w:ind w:left="709" w:hanging="709"/>
        <w:rPr>
          <w:sz w:val="24"/>
          <w:szCs w:val="24"/>
        </w:rPr>
      </w:pPr>
    </w:p>
    <w:p w:rsidR="00DD6FD9" w:rsidRPr="00F71FCD" w:rsidRDefault="00DD6FD9" w:rsidP="00770956">
      <w:pPr>
        <w:autoSpaceDE w:val="0"/>
        <w:autoSpaceDN w:val="0"/>
        <w:adjustRightInd w:val="0"/>
        <w:spacing w:line="360" w:lineRule="auto"/>
        <w:ind w:left="709" w:hanging="709"/>
        <w:rPr>
          <w:sz w:val="24"/>
          <w:szCs w:val="24"/>
        </w:rPr>
      </w:pPr>
    </w:p>
    <w:p w:rsidR="00DD6FD9" w:rsidRPr="00F71FCD" w:rsidRDefault="00DD6FD9" w:rsidP="00770956">
      <w:pPr>
        <w:autoSpaceDE w:val="0"/>
        <w:autoSpaceDN w:val="0"/>
        <w:adjustRightInd w:val="0"/>
        <w:spacing w:line="360" w:lineRule="auto"/>
        <w:ind w:left="709" w:hanging="709"/>
        <w:rPr>
          <w:sz w:val="24"/>
          <w:szCs w:val="24"/>
        </w:rPr>
      </w:pPr>
    </w:p>
    <w:p w:rsidR="00DD6FD9" w:rsidRPr="00F71FCD" w:rsidRDefault="00DD6FD9" w:rsidP="00871213">
      <w:pPr>
        <w:autoSpaceDE w:val="0"/>
        <w:autoSpaceDN w:val="0"/>
        <w:adjustRightInd w:val="0"/>
        <w:spacing w:line="360" w:lineRule="auto"/>
        <w:ind w:firstLine="708"/>
        <w:rPr>
          <w:sz w:val="24"/>
          <w:szCs w:val="24"/>
        </w:rPr>
      </w:pPr>
    </w:p>
    <w:p w:rsidR="00DD6FD9" w:rsidRPr="00F71FCD" w:rsidRDefault="00DD6FD9" w:rsidP="00E778D1">
      <w:pPr>
        <w:autoSpaceDE w:val="0"/>
        <w:autoSpaceDN w:val="0"/>
        <w:adjustRightInd w:val="0"/>
        <w:spacing w:line="360" w:lineRule="auto"/>
        <w:ind w:firstLine="708"/>
        <w:jc w:val="center"/>
        <w:rPr>
          <w:b/>
          <w:sz w:val="24"/>
          <w:szCs w:val="24"/>
        </w:rPr>
      </w:pPr>
    </w:p>
    <w:p w:rsidR="00DD6FD9" w:rsidRPr="00F71FCD" w:rsidRDefault="00DD6FD9" w:rsidP="00E778D1">
      <w:pPr>
        <w:autoSpaceDE w:val="0"/>
        <w:autoSpaceDN w:val="0"/>
        <w:adjustRightInd w:val="0"/>
        <w:spacing w:line="360" w:lineRule="auto"/>
        <w:ind w:firstLine="708"/>
        <w:jc w:val="center"/>
        <w:rPr>
          <w:b/>
          <w:sz w:val="24"/>
          <w:szCs w:val="24"/>
        </w:rPr>
      </w:pPr>
    </w:p>
    <w:p w:rsidR="00DD6FD9" w:rsidRPr="00F71FCD" w:rsidRDefault="00DD6FD9" w:rsidP="00E778D1">
      <w:pPr>
        <w:autoSpaceDE w:val="0"/>
        <w:autoSpaceDN w:val="0"/>
        <w:adjustRightInd w:val="0"/>
        <w:spacing w:line="360" w:lineRule="auto"/>
        <w:ind w:firstLine="708"/>
        <w:jc w:val="center"/>
        <w:rPr>
          <w:b/>
          <w:sz w:val="24"/>
          <w:szCs w:val="24"/>
        </w:rPr>
      </w:pPr>
    </w:p>
    <w:p w:rsidR="00DD6FD9" w:rsidRPr="00F71FCD" w:rsidRDefault="00DD6FD9" w:rsidP="00E778D1">
      <w:pPr>
        <w:autoSpaceDE w:val="0"/>
        <w:autoSpaceDN w:val="0"/>
        <w:adjustRightInd w:val="0"/>
        <w:spacing w:line="360" w:lineRule="auto"/>
        <w:ind w:firstLine="708"/>
        <w:jc w:val="center"/>
        <w:rPr>
          <w:b/>
          <w:sz w:val="24"/>
          <w:szCs w:val="24"/>
        </w:rPr>
      </w:pPr>
    </w:p>
    <w:p w:rsidR="00DD6FD9" w:rsidRPr="00F71FCD" w:rsidRDefault="00DD6FD9" w:rsidP="00E778D1">
      <w:pPr>
        <w:autoSpaceDE w:val="0"/>
        <w:autoSpaceDN w:val="0"/>
        <w:adjustRightInd w:val="0"/>
        <w:spacing w:line="360" w:lineRule="auto"/>
        <w:ind w:firstLine="708"/>
        <w:jc w:val="center"/>
        <w:rPr>
          <w:b/>
          <w:sz w:val="24"/>
          <w:szCs w:val="24"/>
        </w:rPr>
      </w:pPr>
    </w:p>
    <w:p w:rsidR="00DD6FD9" w:rsidRPr="00F71FCD" w:rsidRDefault="00DD6FD9" w:rsidP="00E778D1">
      <w:pPr>
        <w:autoSpaceDE w:val="0"/>
        <w:autoSpaceDN w:val="0"/>
        <w:adjustRightInd w:val="0"/>
        <w:spacing w:line="360" w:lineRule="auto"/>
        <w:ind w:firstLine="708"/>
        <w:jc w:val="center"/>
        <w:rPr>
          <w:b/>
          <w:sz w:val="24"/>
          <w:szCs w:val="24"/>
        </w:rPr>
      </w:pPr>
    </w:p>
    <w:p w:rsidR="00DD6FD9" w:rsidRPr="00F71FCD" w:rsidRDefault="00DD6FD9" w:rsidP="00E778D1">
      <w:pPr>
        <w:autoSpaceDE w:val="0"/>
        <w:autoSpaceDN w:val="0"/>
        <w:adjustRightInd w:val="0"/>
        <w:spacing w:line="360" w:lineRule="auto"/>
        <w:ind w:firstLine="708"/>
        <w:jc w:val="center"/>
        <w:rPr>
          <w:b/>
          <w:sz w:val="24"/>
          <w:szCs w:val="24"/>
        </w:rPr>
      </w:pPr>
    </w:p>
    <w:p w:rsidR="00DD6FD9" w:rsidRPr="00F71FCD" w:rsidRDefault="00DD6FD9" w:rsidP="00E778D1">
      <w:pPr>
        <w:autoSpaceDE w:val="0"/>
        <w:autoSpaceDN w:val="0"/>
        <w:adjustRightInd w:val="0"/>
        <w:spacing w:line="360" w:lineRule="auto"/>
        <w:ind w:firstLine="708"/>
        <w:jc w:val="center"/>
        <w:rPr>
          <w:b/>
          <w:sz w:val="24"/>
          <w:szCs w:val="24"/>
        </w:rPr>
      </w:pPr>
    </w:p>
    <w:p w:rsidR="00DD6FD9" w:rsidRPr="00F71FCD" w:rsidRDefault="00DD6FD9" w:rsidP="00E778D1">
      <w:pPr>
        <w:autoSpaceDE w:val="0"/>
        <w:autoSpaceDN w:val="0"/>
        <w:adjustRightInd w:val="0"/>
        <w:spacing w:line="360" w:lineRule="auto"/>
        <w:ind w:firstLine="708"/>
        <w:jc w:val="center"/>
        <w:rPr>
          <w:b/>
          <w:sz w:val="24"/>
          <w:szCs w:val="24"/>
        </w:rPr>
      </w:pPr>
    </w:p>
    <w:p w:rsidR="00DD6FD9" w:rsidRPr="00F71FCD" w:rsidRDefault="00DD6FD9" w:rsidP="00E778D1">
      <w:pPr>
        <w:autoSpaceDE w:val="0"/>
        <w:autoSpaceDN w:val="0"/>
        <w:adjustRightInd w:val="0"/>
        <w:spacing w:line="360" w:lineRule="auto"/>
        <w:ind w:firstLine="708"/>
        <w:jc w:val="center"/>
        <w:rPr>
          <w:b/>
          <w:sz w:val="24"/>
          <w:szCs w:val="24"/>
        </w:rPr>
      </w:pPr>
    </w:p>
    <w:p w:rsidR="00DD6FD9" w:rsidRPr="00F71FCD" w:rsidRDefault="00DD6FD9" w:rsidP="00E778D1">
      <w:pPr>
        <w:autoSpaceDE w:val="0"/>
        <w:autoSpaceDN w:val="0"/>
        <w:adjustRightInd w:val="0"/>
        <w:spacing w:line="360" w:lineRule="auto"/>
        <w:ind w:firstLine="708"/>
        <w:jc w:val="center"/>
        <w:rPr>
          <w:b/>
          <w:sz w:val="24"/>
          <w:szCs w:val="24"/>
        </w:rPr>
      </w:pPr>
    </w:p>
    <w:p w:rsidR="00DD6FD9" w:rsidRPr="00F71FCD" w:rsidRDefault="00DD6FD9" w:rsidP="00E778D1">
      <w:pPr>
        <w:autoSpaceDE w:val="0"/>
        <w:autoSpaceDN w:val="0"/>
        <w:adjustRightInd w:val="0"/>
        <w:spacing w:line="360" w:lineRule="auto"/>
        <w:ind w:firstLine="708"/>
        <w:jc w:val="center"/>
        <w:rPr>
          <w:b/>
          <w:sz w:val="24"/>
          <w:szCs w:val="24"/>
        </w:rPr>
      </w:pPr>
    </w:p>
    <w:p w:rsidR="00DD6FD9" w:rsidRPr="00F71FCD" w:rsidRDefault="00DD6FD9" w:rsidP="00E778D1">
      <w:pPr>
        <w:autoSpaceDE w:val="0"/>
        <w:autoSpaceDN w:val="0"/>
        <w:adjustRightInd w:val="0"/>
        <w:spacing w:line="360" w:lineRule="auto"/>
        <w:ind w:firstLine="708"/>
        <w:jc w:val="center"/>
        <w:rPr>
          <w:b/>
          <w:sz w:val="24"/>
          <w:szCs w:val="24"/>
        </w:rPr>
      </w:pPr>
    </w:p>
    <w:p w:rsidR="00DD6FD9" w:rsidRPr="00F71FCD" w:rsidRDefault="00DD6FD9" w:rsidP="00E778D1">
      <w:pPr>
        <w:autoSpaceDE w:val="0"/>
        <w:autoSpaceDN w:val="0"/>
        <w:adjustRightInd w:val="0"/>
        <w:spacing w:line="360" w:lineRule="auto"/>
        <w:ind w:firstLine="708"/>
        <w:jc w:val="center"/>
        <w:rPr>
          <w:b/>
          <w:sz w:val="24"/>
          <w:szCs w:val="24"/>
        </w:rPr>
      </w:pPr>
    </w:p>
    <w:p w:rsidR="00DD6FD9" w:rsidRPr="00F71FCD" w:rsidRDefault="00DD6FD9" w:rsidP="00E778D1">
      <w:pPr>
        <w:autoSpaceDE w:val="0"/>
        <w:autoSpaceDN w:val="0"/>
        <w:adjustRightInd w:val="0"/>
        <w:spacing w:line="360" w:lineRule="auto"/>
        <w:ind w:firstLine="708"/>
        <w:jc w:val="center"/>
        <w:rPr>
          <w:b/>
          <w:sz w:val="24"/>
          <w:szCs w:val="24"/>
        </w:rPr>
      </w:pPr>
    </w:p>
    <w:p w:rsidR="00DD6FD9" w:rsidRPr="00F71FCD" w:rsidRDefault="00DD6FD9" w:rsidP="00E778D1">
      <w:pPr>
        <w:autoSpaceDE w:val="0"/>
        <w:autoSpaceDN w:val="0"/>
        <w:adjustRightInd w:val="0"/>
        <w:spacing w:line="360" w:lineRule="auto"/>
        <w:ind w:firstLine="708"/>
        <w:jc w:val="center"/>
        <w:rPr>
          <w:b/>
          <w:sz w:val="24"/>
          <w:szCs w:val="24"/>
        </w:rPr>
      </w:pPr>
    </w:p>
    <w:p w:rsidR="00DD6FD9" w:rsidRPr="00F71FCD" w:rsidRDefault="00DD6FD9" w:rsidP="00E778D1">
      <w:pPr>
        <w:autoSpaceDE w:val="0"/>
        <w:autoSpaceDN w:val="0"/>
        <w:adjustRightInd w:val="0"/>
        <w:spacing w:line="360" w:lineRule="auto"/>
        <w:ind w:firstLine="708"/>
        <w:jc w:val="center"/>
        <w:rPr>
          <w:b/>
          <w:sz w:val="24"/>
          <w:szCs w:val="24"/>
        </w:rPr>
      </w:pPr>
    </w:p>
    <w:p w:rsidR="00DD6FD9" w:rsidRPr="00F71FCD" w:rsidRDefault="00DD6FD9" w:rsidP="00E778D1">
      <w:pPr>
        <w:autoSpaceDE w:val="0"/>
        <w:autoSpaceDN w:val="0"/>
        <w:adjustRightInd w:val="0"/>
        <w:spacing w:line="360" w:lineRule="auto"/>
        <w:ind w:firstLine="708"/>
        <w:jc w:val="center"/>
        <w:rPr>
          <w:b/>
          <w:sz w:val="24"/>
          <w:szCs w:val="24"/>
        </w:rPr>
      </w:pPr>
    </w:p>
    <w:p w:rsidR="00DD6FD9" w:rsidRPr="00F71FCD" w:rsidRDefault="00DD6FD9" w:rsidP="00E778D1">
      <w:pPr>
        <w:autoSpaceDE w:val="0"/>
        <w:autoSpaceDN w:val="0"/>
        <w:adjustRightInd w:val="0"/>
        <w:spacing w:line="360" w:lineRule="auto"/>
        <w:ind w:firstLine="708"/>
        <w:jc w:val="center"/>
        <w:rPr>
          <w:b/>
          <w:sz w:val="24"/>
          <w:szCs w:val="24"/>
        </w:rPr>
      </w:pPr>
    </w:p>
    <w:p w:rsidR="00DD6FD9" w:rsidRPr="00F71FCD" w:rsidRDefault="00DD6FD9" w:rsidP="00E778D1">
      <w:pPr>
        <w:autoSpaceDE w:val="0"/>
        <w:autoSpaceDN w:val="0"/>
        <w:adjustRightInd w:val="0"/>
        <w:spacing w:line="360" w:lineRule="auto"/>
        <w:ind w:firstLine="708"/>
        <w:jc w:val="center"/>
        <w:rPr>
          <w:b/>
          <w:sz w:val="24"/>
          <w:szCs w:val="24"/>
        </w:rPr>
      </w:pPr>
    </w:p>
    <w:p w:rsidR="00DD6FD9" w:rsidRPr="00F71FCD" w:rsidRDefault="00DD6FD9" w:rsidP="00E778D1">
      <w:pPr>
        <w:autoSpaceDE w:val="0"/>
        <w:autoSpaceDN w:val="0"/>
        <w:adjustRightInd w:val="0"/>
        <w:spacing w:line="360" w:lineRule="auto"/>
        <w:ind w:firstLine="708"/>
        <w:jc w:val="center"/>
        <w:rPr>
          <w:b/>
          <w:sz w:val="24"/>
          <w:szCs w:val="24"/>
        </w:rPr>
      </w:pPr>
    </w:p>
    <w:p w:rsidR="00DD6FD9" w:rsidRPr="00F71FCD" w:rsidRDefault="00DD6FD9" w:rsidP="00E778D1">
      <w:pPr>
        <w:autoSpaceDE w:val="0"/>
        <w:autoSpaceDN w:val="0"/>
        <w:adjustRightInd w:val="0"/>
        <w:spacing w:line="360" w:lineRule="auto"/>
        <w:ind w:firstLine="708"/>
        <w:jc w:val="center"/>
        <w:rPr>
          <w:b/>
          <w:sz w:val="24"/>
          <w:szCs w:val="24"/>
        </w:rPr>
      </w:pPr>
    </w:p>
    <w:p w:rsidR="00DD6FD9" w:rsidRPr="00F71FCD" w:rsidRDefault="00DD6FD9" w:rsidP="00E778D1">
      <w:pPr>
        <w:autoSpaceDE w:val="0"/>
        <w:autoSpaceDN w:val="0"/>
        <w:adjustRightInd w:val="0"/>
        <w:spacing w:line="360" w:lineRule="auto"/>
        <w:ind w:firstLine="708"/>
        <w:jc w:val="center"/>
        <w:rPr>
          <w:b/>
          <w:sz w:val="24"/>
          <w:szCs w:val="24"/>
        </w:rPr>
      </w:pPr>
    </w:p>
    <w:p w:rsidR="00DD6FD9" w:rsidRDefault="00DD6FD9" w:rsidP="00E778D1">
      <w:pPr>
        <w:autoSpaceDE w:val="0"/>
        <w:autoSpaceDN w:val="0"/>
        <w:adjustRightInd w:val="0"/>
        <w:spacing w:line="360" w:lineRule="auto"/>
        <w:ind w:firstLine="708"/>
        <w:jc w:val="center"/>
        <w:rPr>
          <w:b/>
          <w:sz w:val="24"/>
          <w:szCs w:val="24"/>
        </w:rPr>
      </w:pPr>
    </w:p>
    <w:p w:rsidR="00DD6FD9" w:rsidRDefault="00DD6FD9" w:rsidP="00E778D1">
      <w:pPr>
        <w:autoSpaceDE w:val="0"/>
        <w:autoSpaceDN w:val="0"/>
        <w:adjustRightInd w:val="0"/>
        <w:spacing w:line="360" w:lineRule="auto"/>
        <w:ind w:firstLine="708"/>
        <w:jc w:val="center"/>
        <w:rPr>
          <w:b/>
          <w:sz w:val="24"/>
          <w:szCs w:val="24"/>
        </w:rPr>
      </w:pPr>
    </w:p>
    <w:p w:rsidR="00DD6FD9" w:rsidRPr="00F71FCD" w:rsidRDefault="00DD6FD9" w:rsidP="00E778D1">
      <w:pPr>
        <w:autoSpaceDE w:val="0"/>
        <w:autoSpaceDN w:val="0"/>
        <w:adjustRightInd w:val="0"/>
        <w:spacing w:line="360" w:lineRule="auto"/>
        <w:ind w:firstLine="708"/>
        <w:jc w:val="center"/>
        <w:rPr>
          <w:b/>
          <w:sz w:val="24"/>
          <w:szCs w:val="24"/>
        </w:rPr>
      </w:pPr>
    </w:p>
    <w:p w:rsidR="00DD6FD9" w:rsidRPr="00F71FCD" w:rsidRDefault="00DD6FD9" w:rsidP="00E778D1">
      <w:pPr>
        <w:autoSpaceDE w:val="0"/>
        <w:autoSpaceDN w:val="0"/>
        <w:adjustRightInd w:val="0"/>
        <w:spacing w:line="360" w:lineRule="auto"/>
        <w:ind w:firstLine="708"/>
        <w:jc w:val="center"/>
        <w:rPr>
          <w:b/>
          <w:sz w:val="24"/>
          <w:szCs w:val="24"/>
        </w:rPr>
      </w:pPr>
      <w:r w:rsidRPr="00F71FCD">
        <w:rPr>
          <w:b/>
          <w:sz w:val="24"/>
          <w:szCs w:val="24"/>
        </w:rPr>
        <w:t>LISTA DE TABELAS</w:t>
      </w:r>
    </w:p>
    <w:p w:rsidR="00DD6FD9" w:rsidRDefault="00DD6FD9" w:rsidP="00F17755">
      <w:pPr>
        <w:autoSpaceDE w:val="0"/>
        <w:autoSpaceDN w:val="0"/>
        <w:adjustRightInd w:val="0"/>
        <w:spacing w:line="360" w:lineRule="auto"/>
        <w:ind w:firstLine="708"/>
        <w:rPr>
          <w:b/>
          <w:sz w:val="24"/>
          <w:szCs w:val="24"/>
        </w:rPr>
      </w:pPr>
    </w:p>
    <w:p w:rsidR="00DD6FD9" w:rsidRPr="00F71FCD" w:rsidRDefault="00DD6FD9" w:rsidP="009C2BF3">
      <w:pPr>
        <w:autoSpaceDE w:val="0"/>
        <w:autoSpaceDN w:val="0"/>
        <w:adjustRightInd w:val="0"/>
        <w:spacing w:line="360" w:lineRule="auto"/>
        <w:ind w:firstLine="708"/>
        <w:rPr>
          <w:b/>
          <w:sz w:val="24"/>
          <w:szCs w:val="24"/>
        </w:rPr>
      </w:pPr>
    </w:p>
    <w:p w:rsidR="00DD6FD9" w:rsidRDefault="00DD6FD9" w:rsidP="009C2BF3">
      <w:pPr>
        <w:autoSpaceDE w:val="0"/>
        <w:autoSpaceDN w:val="0"/>
        <w:adjustRightInd w:val="0"/>
        <w:spacing w:line="360" w:lineRule="auto"/>
        <w:rPr>
          <w:b/>
          <w:sz w:val="24"/>
          <w:szCs w:val="24"/>
        </w:rPr>
      </w:pPr>
      <w:r>
        <w:rPr>
          <w:b/>
          <w:sz w:val="24"/>
          <w:szCs w:val="24"/>
        </w:rPr>
        <w:t>ARTIGO 2:</w:t>
      </w:r>
      <w:r>
        <w:rPr>
          <w:b/>
          <w:sz w:val="24"/>
          <w:szCs w:val="24"/>
        </w:rPr>
        <w:tab/>
      </w:r>
    </w:p>
    <w:p w:rsidR="00DD6FD9" w:rsidRDefault="00DD6FD9" w:rsidP="009C2BF3">
      <w:pPr>
        <w:autoSpaceDE w:val="0"/>
        <w:autoSpaceDN w:val="0"/>
        <w:adjustRightInd w:val="0"/>
        <w:spacing w:line="360" w:lineRule="auto"/>
        <w:rPr>
          <w:b/>
          <w:sz w:val="24"/>
          <w:szCs w:val="24"/>
        </w:rPr>
      </w:pPr>
    </w:p>
    <w:tbl>
      <w:tblPr>
        <w:tblW w:w="0" w:type="auto"/>
        <w:tblLook w:val="00A0"/>
      </w:tblPr>
      <w:tblGrid>
        <w:gridCol w:w="1526"/>
        <w:gridCol w:w="6662"/>
        <w:gridCol w:w="456"/>
      </w:tblGrid>
      <w:tr w:rsidR="00DD6FD9" w:rsidTr="001A3C28">
        <w:tc>
          <w:tcPr>
            <w:tcW w:w="1526" w:type="dxa"/>
            <w:vAlign w:val="bottom"/>
          </w:tcPr>
          <w:p w:rsidR="00DD6FD9" w:rsidRPr="001A3C28" w:rsidRDefault="00DD6FD9" w:rsidP="001A3C28">
            <w:pPr>
              <w:autoSpaceDE w:val="0"/>
              <w:autoSpaceDN w:val="0"/>
              <w:adjustRightInd w:val="0"/>
              <w:spacing w:line="360" w:lineRule="auto"/>
              <w:rPr>
                <w:b/>
                <w:sz w:val="24"/>
                <w:szCs w:val="24"/>
              </w:rPr>
            </w:pPr>
            <w:r w:rsidRPr="001A3C28">
              <w:rPr>
                <w:sz w:val="24"/>
                <w:szCs w:val="24"/>
              </w:rPr>
              <w:t>TABELA 1 -</w:t>
            </w:r>
          </w:p>
        </w:tc>
        <w:tc>
          <w:tcPr>
            <w:tcW w:w="6662" w:type="dxa"/>
            <w:vAlign w:val="bottom"/>
          </w:tcPr>
          <w:p w:rsidR="00DD6FD9" w:rsidRPr="001A3C28" w:rsidRDefault="00DD6FD9" w:rsidP="001A3C28">
            <w:pPr>
              <w:autoSpaceDE w:val="0"/>
              <w:autoSpaceDN w:val="0"/>
              <w:adjustRightInd w:val="0"/>
              <w:spacing w:line="360" w:lineRule="auto"/>
              <w:rPr>
                <w:b/>
                <w:sz w:val="24"/>
                <w:szCs w:val="24"/>
              </w:rPr>
            </w:pPr>
            <w:r w:rsidRPr="001A3C28">
              <w:rPr>
                <w:sz w:val="24"/>
                <w:szCs w:val="24"/>
              </w:rPr>
              <w:t>Descrição dos artigos incluídos na amostra final do estudo .............</w:t>
            </w:r>
          </w:p>
        </w:tc>
        <w:tc>
          <w:tcPr>
            <w:tcW w:w="456" w:type="dxa"/>
            <w:vAlign w:val="bottom"/>
          </w:tcPr>
          <w:p w:rsidR="00DD6FD9" w:rsidRPr="001A3C28" w:rsidRDefault="00DD6FD9" w:rsidP="00FF38D5">
            <w:pPr>
              <w:autoSpaceDE w:val="0"/>
              <w:autoSpaceDN w:val="0"/>
              <w:adjustRightInd w:val="0"/>
              <w:spacing w:line="360" w:lineRule="auto"/>
              <w:rPr>
                <w:b/>
                <w:sz w:val="24"/>
                <w:szCs w:val="24"/>
              </w:rPr>
            </w:pPr>
            <w:r w:rsidRPr="001A3C28">
              <w:rPr>
                <w:sz w:val="24"/>
                <w:szCs w:val="24"/>
              </w:rPr>
              <w:t>5</w:t>
            </w:r>
            <w:r>
              <w:rPr>
                <w:sz w:val="24"/>
                <w:szCs w:val="24"/>
              </w:rPr>
              <w:t>4</w:t>
            </w:r>
          </w:p>
        </w:tc>
      </w:tr>
      <w:tr w:rsidR="00DD6FD9" w:rsidTr="001A3C28">
        <w:tc>
          <w:tcPr>
            <w:tcW w:w="1526" w:type="dxa"/>
            <w:vAlign w:val="bottom"/>
          </w:tcPr>
          <w:p w:rsidR="00DD6FD9" w:rsidRPr="001A3C28" w:rsidRDefault="00DD6FD9" w:rsidP="001A3C28">
            <w:pPr>
              <w:autoSpaceDE w:val="0"/>
              <w:autoSpaceDN w:val="0"/>
              <w:adjustRightInd w:val="0"/>
              <w:spacing w:line="360" w:lineRule="auto"/>
              <w:rPr>
                <w:b/>
                <w:sz w:val="24"/>
                <w:szCs w:val="24"/>
              </w:rPr>
            </w:pPr>
            <w:r w:rsidRPr="001A3C28">
              <w:rPr>
                <w:sz w:val="24"/>
                <w:szCs w:val="24"/>
              </w:rPr>
              <w:t>TABELA 2 -</w:t>
            </w:r>
          </w:p>
        </w:tc>
        <w:tc>
          <w:tcPr>
            <w:tcW w:w="6662" w:type="dxa"/>
            <w:vAlign w:val="bottom"/>
          </w:tcPr>
          <w:p w:rsidR="00DD6FD9" w:rsidRPr="001A3C28" w:rsidRDefault="00DD6FD9" w:rsidP="001A3C28">
            <w:pPr>
              <w:autoSpaceDE w:val="0"/>
              <w:autoSpaceDN w:val="0"/>
              <w:adjustRightInd w:val="0"/>
              <w:spacing w:line="360" w:lineRule="auto"/>
              <w:rPr>
                <w:b/>
                <w:sz w:val="24"/>
                <w:szCs w:val="24"/>
              </w:rPr>
            </w:pPr>
            <w:r w:rsidRPr="001A3C28">
              <w:rPr>
                <w:sz w:val="24"/>
                <w:szCs w:val="24"/>
              </w:rPr>
              <w:t>Descrição de dados dos artigos ........................................................</w:t>
            </w:r>
          </w:p>
        </w:tc>
        <w:tc>
          <w:tcPr>
            <w:tcW w:w="456" w:type="dxa"/>
            <w:vAlign w:val="bottom"/>
          </w:tcPr>
          <w:p w:rsidR="00DD6FD9" w:rsidRPr="001A3C28" w:rsidRDefault="00DD6FD9" w:rsidP="00FF38D5">
            <w:pPr>
              <w:autoSpaceDE w:val="0"/>
              <w:autoSpaceDN w:val="0"/>
              <w:adjustRightInd w:val="0"/>
              <w:spacing w:line="360" w:lineRule="auto"/>
              <w:rPr>
                <w:b/>
                <w:sz w:val="24"/>
                <w:szCs w:val="24"/>
              </w:rPr>
            </w:pPr>
            <w:r w:rsidRPr="001A3C28">
              <w:rPr>
                <w:sz w:val="24"/>
                <w:szCs w:val="24"/>
              </w:rPr>
              <w:t>5</w:t>
            </w:r>
            <w:r>
              <w:rPr>
                <w:sz w:val="24"/>
                <w:szCs w:val="24"/>
              </w:rPr>
              <w:t>5</w:t>
            </w:r>
          </w:p>
        </w:tc>
      </w:tr>
      <w:tr w:rsidR="00DD6FD9" w:rsidTr="001A3C28">
        <w:tc>
          <w:tcPr>
            <w:tcW w:w="1526" w:type="dxa"/>
            <w:vAlign w:val="bottom"/>
          </w:tcPr>
          <w:p w:rsidR="00DD6FD9" w:rsidRPr="001A3C28" w:rsidRDefault="00DD6FD9" w:rsidP="001A3C28">
            <w:pPr>
              <w:autoSpaceDE w:val="0"/>
              <w:autoSpaceDN w:val="0"/>
              <w:adjustRightInd w:val="0"/>
              <w:spacing w:line="360" w:lineRule="auto"/>
              <w:rPr>
                <w:b/>
                <w:sz w:val="24"/>
                <w:szCs w:val="24"/>
              </w:rPr>
            </w:pPr>
            <w:r w:rsidRPr="001A3C28">
              <w:rPr>
                <w:sz w:val="24"/>
                <w:szCs w:val="24"/>
              </w:rPr>
              <w:t>TABELA 3 -</w:t>
            </w:r>
          </w:p>
        </w:tc>
        <w:tc>
          <w:tcPr>
            <w:tcW w:w="6662" w:type="dxa"/>
            <w:vAlign w:val="bottom"/>
          </w:tcPr>
          <w:p w:rsidR="00DD6FD9" w:rsidRPr="001A3C28" w:rsidRDefault="00DD6FD9" w:rsidP="001A3C28">
            <w:pPr>
              <w:autoSpaceDE w:val="0"/>
              <w:autoSpaceDN w:val="0"/>
              <w:adjustRightInd w:val="0"/>
              <w:spacing w:line="360" w:lineRule="auto"/>
              <w:rPr>
                <w:b/>
                <w:sz w:val="24"/>
                <w:szCs w:val="24"/>
              </w:rPr>
            </w:pPr>
            <w:r w:rsidRPr="001A3C28">
              <w:rPr>
                <w:sz w:val="24"/>
                <w:szCs w:val="24"/>
              </w:rPr>
              <w:t>Descrição dos fatores associados aos TMC .....................................</w:t>
            </w:r>
          </w:p>
        </w:tc>
        <w:tc>
          <w:tcPr>
            <w:tcW w:w="456" w:type="dxa"/>
            <w:vAlign w:val="bottom"/>
          </w:tcPr>
          <w:p w:rsidR="00DD6FD9" w:rsidRPr="001A3C28" w:rsidRDefault="00DD6FD9" w:rsidP="00FF38D5">
            <w:pPr>
              <w:autoSpaceDE w:val="0"/>
              <w:autoSpaceDN w:val="0"/>
              <w:adjustRightInd w:val="0"/>
              <w:spacing w:line="360" w:lineRule="auto"/>
              <w:rPr>
                <w:b/>
                <w:sz w:val="24"/>
                <w:szCs w:val="24"/>
              </w:rPr>
            </w:pPr>
            <w:r w:rsidRPr="001A3C28">
              <w:rPr>
                <w:sz w:val="24"/>
                <w:szCs w:val="24"/>
              </w:rPr>
              <w:t>5</w:t>
            </w:r>
            <w:r>
              <w:rPr>
                <w:sz w:val="24"/>
                <w:szCs w:val="24"/>
              </w:rPr>
              <w:t>7</w:t>
            </w:r>
          </w:p>
        </w:tc>
      </w:tr>
    </w:tbl>
    <w:p w:rsidR="00DD6FD9" w:rsidRDefault="00DD6FD9" w:rsidP="009C2BF3">
      <w:pPr>
        <w:autoSpaceDE w:val="0"/>
        <w:autoSpaceDN w:val="0"/>
        <w:adjustRightInd w:val="0"/>
        <w:spacing w:line="360" w:lineRule="auto"/>
        <w:rPr>
          <w:sz w:val="24"/>
          <w:szCs w:val="24"/>
        </w:rPr>
      </w:pPr>
    </w:p>
    <w:p w:rsidR="00DD6FD9" w:rsidRPr="00184E7F" w:rsidRDefault="00DD6FD9" w:rsidP="009C2BF3">
      <w:pPr>
        <w:autoSpaceDE w:val="0"/>
        <w:autoSpaceDN w:val="0"/>
        <w:adjustRightInd w:val="0"/>
        <w:spacing w:line="360" w:lineRule="auto"/>
        <w:rPr>
          <w:b/>
          <w:sz w:val="24"/>
          <w:szCs w:val="24"/>
        </w:rPr>
      </w:pPr>
      <w:r w:rsidRPr="00184E7F">
        <w:rPr>
          <w:b/>
          <w:sz w:val="24"/>
          <w:szCs w:val="24"/>
        </w:rPr>
        <w:t>A</w:t>
      </w:r>
      <w:r>
        <w:rPr>
          <w:b/>
          <w:sz w:val="24"/>
          <w:szCs w:val="24"/>
        </w:rPr>
        <w:t xml:space="preserve">RTIGO </w:t>
      </w:r>
      <w:r w:rsidRPr="00184E7F">
        <w:rPr>
          <w:b/>
          <w:sz w:val="24"/>
          <w:szCs w:val="24"/>
        </w:rPr>
        <w:t xml:space="preserve">3: </w:t>
      </w:r>
    </w:p>
    <w:p w:rsidR="00DD6FD9" w:rsidRDefault="00DD6FD9" w:rsidP="009C2BF3">
      <w:pPr>
        <w:autoSpaceDE w:val="0"/>
        <w:autoSpaceDN w:val="0"/>
        <w:adjustRightInd w:val="0"/>
        <w:spacing w:line="360" w:lineRule="auto"/>
        <w:rPr>
          <w:sz w:val="24"/>
          <w:szCs w:val="24"/>
        </w:rPr>
      </w:pPr>
    </w:p>
    <w:tbl>
      <w:tblPr>
        <w:tblW w:w="0" w:type="auto"/>
        <w:tblLayout w:type="fixed"/>
        <w:tblLook w:val="00A0"/>
      </w:tblPr>
      <w:tblGrid>
        <w:gridCol w:w="1526"/>
        <w:gridCol w:w="6662"/>
        <w:gridCol w:w="456"/>
      </w:tblGrid>
      <w:tr w:rsidR="00DD6FD9" w:rsidTr="001A3C28">
        <w:tc>
          <w:tcPr>
            <w:tcW w:w="1526" w:type="dxa"/>
          </w:tcPr>
          <w:p w:rsidR="00DD6FD9" w:rsidRPr="001A3C28" w:rsidRDefault="00DD6FD9" w:rsidP="001A3C28">
            <w:pPr>
              <w:autoSpaceDE w:val="0"/>
              <w:autoSpaceDN w:val="0"/>
              <w:adjustRightInd w:val="0"/>
              <w:spacing w:line="360" w:lineRule="auto"/>
              <w:rPr>
                <w:sz w:val="24"/>
                <w:szCs w:val="24"/>
              </w:rPr>
            </w:pPr>
            <w:r w:rsidRPr="001A3C28">
              <w:rPr>
                <w:sz w:val="24"/>
                <w:szCs w:val="24"/>
              </w:rPr>
              <w:t>TABELA 1 -</w:t>
            </w:r>
          </w:p>
        </w:tc>
        <w:tc>
          <w:tcPr>
            <w:tcW w:w="6662" w:type="dxa"/>
            <w:vAlign w:val="bottom"/>
          </w:tcPr>
          <w:p w:rsidR="00DD6FD9" w:rsidRPr="001A3C28" w:rsidRDefault="00DD6FD9" w:rsidP="001A3C28">
            <w:pPr>
              <w:autoSpaceDE w:val="0"/>
              <w:autoSpaceDN w:val="0"/>
              <w:adjustRightInd w:val="0"/>
              <w:spacing w:line="360" w:lineRule="auto"/>
              <w:rPr>
                <w:sz w:val="24"/>
                <w:szCs w:val="24"/>
              </w:rPr>
            </w:pPr>
            <w:r w:rsidRPr="001A3C28">
              <w:rPr>
                <w:sz w:val="24"/>
                <w:szCs w:val="24"/>
              </w:rPr>
              <w:t>Distribuição percentual dos docentes, segundo características sociodemográficas ............................................................................</w:t>
            </w:r>
          </w:p>
        </w:tc>
        <w:tc>
          <w:tcPr>
            <w:tcW w:w="456" w:type="dxa"/>
            <w:vAlign w:val="bottom"/>
          </w:tcPr>
          <w:p w:rsidR="00DD6FD9" w:rsidRPr="001A3C28" w:rsidRDefault="00DD6FD9" w:rsidP="001A3C28">
            <w:pPr>
              <w:autoSpaceDE w:val="0"/>
              <w:autoSpaceDN w:val="0"/>
              <w:adjustRightInd w:val="0"/>
              <w:spacing w:line="360" w:lineRule="auto"/>
              <w:rPr>
                <w:sz w:val="24"/>
                <w:szCs w:val="24"/>
              </w:rPr>
            </w:pPr>
            <w:r>
              <w:rPr>
                <w:sz w:val="24"/>
                <w:szCs w:val="24"/>
              </w:rPr>
              <w:t>80</w:t>
            </w:r>
          </w:p>
        </w:tc>
      </w:tr>
      <w:tr w:rsidR="00DD6FD9" w:rsidTr="001A3C28">
        <w:tc>
          <w:tcPr>
            <w:tcW w:w="1526" w:type="dxa"/>
          </w:tcPr>
          <w:p w:rsidR="00DD6FD9" w:rsidRPr="001A3C28" w:rsidRDefault="00DD6FD9" w:rsidP="001A3C28">
            <w:pPr>
              <w:autoSpaceDE w:val="0"/>
              <w:autoSpaceDN w:val="0"/>
              <w:adjustRightInd w:val="0"/>
              <w:spacing w:line="360" w:lineRule="auto"/>
              <w:rPr>
                <w:sz w:val="24"/>
                <w:szCs w:val="24"/>
              </w:rPr>
            </w:pPr>
            <w:r w:rsidRPr="001A3C28">
              <w:rPr>
                <w:sz w:val="24"/>
                <w:szCs w:val="24"/>
              </w:rPr>
              <w:t>TABELA 2 -</w:t>
            </w:r>
          </w:p>
        </w:tc>
        <w:tc>
          <w:tcPr>
            <w:tcW w:w="6662" w:type="dxa"/>
            <w:vAlign w:val="bottom"/>
          </w:tcPr>
          <w:p w:rsidR="00DD6FD9" w:rsidRPr="001A3C28" w:rsidRDefault="00DD6FD9" w:rsidP="001A3C28">
            <w:pPr>
              <w:autoSpaceDE w:val="0"/>
              <w:autoSpaceDN w:val="0"/>
              <w:adjustRightInd w:val="0"/>
              <w:spacing w:line="360" w:lineRule="auto"/>
              <w:rPr>
                <w:sz w:val="24"/>
                <w:szCs w:val="24"/>
              </w:rPr>
            </w:pPr>
            <w:r w:rsidRPr="001A3C28">
              <w:rPr>
                <w:sz w:val="24"/>
                <w:szCs w:val="24"/>
              </w:rPr>
              <w:t>Distribuição percentual dos docentes, segundo características laborais .............................................................................................</w:t>
            </w:r>
          </w:p>
        </w:tc>
        <w:tc>
          <w:tcPr>
            <w:tcW w:w="456" w:type="dxa"/>
            <w:vAlign w:val="bottom"/>
          </w:tcPr>
          <w:p w:rsidR="00DD6FD9" w:rsidRPr="001A3C28" w:rsidRDefault="00DD6FD9" w:rsidP="00280AE6">
            <w:pPr>
              <w:spacing w:line="360" w:lineRule="auto"/>
              <w:rPr>
                <w:sz w:val="24"/>
                <w:szCs w:val="24"/>
              </w:rPr>
            </w:pPr>
            <w:r w:rsidRPr="001A3C28">
              <w:rPr>
                <w:sz w:val="24"/>
                <w:szCs w:val="24"/>
              </w:rPr>
              <w:t>8</w:t>
            </w:r>
            <w:r>
              <w:rPr>
                <w:sz w:val="24"/>
                <w:szCs w:val="24"/>
              </w:rPr>
              <w:t>2</w:t>
            </w:r>
          </w:p>
        </w:tc>
      </w:tr>
      <w:tr w:rsidR="00DD6FD9" w:rsidTr="001A3C28">
        <w:tc>
          <w:tcPr>
            <w:tcW w:w="1526" w:type="dxa"/>
          </w:tcPr>
          <w:p w:rsidR="00DD6FD9" w:rsidRPr="001A3C28" w:rsidRDefault="00DD6FD9" w:rsidP="001A3C28">
            <w:pPr>
              <w:autoSpaceDE w:val="0"/>
              <w:autoSpaceDN w:val="0"/>
              <w:adjustRightInd w:val="0"/>
              <w:spacing w:line="360" w:lineRule="auto"/>
              <w:rPr>
                <w:sz w:val="24"/>
                <w:szCs w:val="24"/>
              </w:rPr>
            </w:pPr>
            <w:r w:rsidRPr="001A3C28">
              <w:rPr>
                <w:sz w:val="24"/>
                <w:szCs w:val="24"/>
              </w:rPr>
              <w:t>TABELA 3 -</w:t>
            </w:r>
          </w:p>
        </w:tc>
        <w:tc>
          <w:tcPr>
            <w:tcW w:w="6662" w:type="dxa"/>
            <w:vAlign w:val="bottom"/>
          </w:tcPr>
          <w:p w:rsidR="00DD6FD9" w:rsidRPr="001A3C28" w:rsidRDefault="00DD6FD9" w:rsidP="001A3C28">
            <w:pPr>
              <w:autoSpaceDE w:val="0"/>
              <w:autoSpaceDN w:val="0"/>
              <w:adjustRightInd w:val="0"/>
              <w:spacing w:line="360" w:lineRule="auto"/>
              <w:rPr>
                <w:sz w:val="24"/>
                <w:szCs w:val="24"/>
              </w:rPr>
            </w:pPr>
            <w:r w:rsidRPr="001A3C28">
              <w:rPr>
                <w:sz w:val="24"/>
                <w:szCs w:val="24"/>
              </w:rPr>
              <w:t>Distribuição percentual dos docentes, segundo aspectos psicossociais .....................................................................................</w:t>
            </w:r>
          </w:p>
        </w:tc>
        <w:tc>
          <w:tcPr>
            <w:tcW w:w="456" w:type="dxa"/>
            <w:vAlign w:val="bottom"/>
          </w:tcPr>
          <w:p w:rsidR="00DD6FD9" w:rsidRPr="001A3C28" w:rsidRDefault="00DD6FD9" w:rsidP="001A3C28">
            <w:pPr>
              <w:autoSpaceDE w:val="0"/>
              <w:autoSpaceDN w:val="0"/>
              <w:adjustRightInd w:val="0"/>
              <w:spacing w:line="360" w:lineRule="auto"/>
              <w:rPr>
                <w:sz w:val="24"/>
                <w:szCs w:val="24"/>
              </w:rPr>
            </w:pPr>
          </w:p>
          <w:p w:rsidR="00DD6FD9" w:rsidRPr="001A3C28" w:rsidRDefault="00DD6FD9" w:rsidP="00280AE6">
            <w:pPr>
              <w:autoSpaceDE w:val="0"/>
              <w:autoSpaceDN w:val="0"/>
              <w:adjustRightInd w:val="0"/>
              <w:spacing w:line="360" w:lineRule="auto"/>
              <w:rPr>
                <w:sz w:val="24"/>
                <w:szCs w:val="24"/>
              </w:rPr>
            </w:pPr>
            <w:r w:rsidRPr="001A3C28">
              <w:rPr>
                <w:sz w:val="24"/>
                <w:szCs w:val="24"/>
              </w:rPr>
              <w:t>8</w:t>
            </w:r>
            <w:r>
              <w:rPr>
                <w:sz w:val="24"/>
                <w:szCs w:val="24"/>
              </w:rPr>
              <w:t>3</w:t>
            </w:r>
          </w:p>
        </w:tc>
      </w:tr>
      <w:tr w:rsidR="00DD6FD9" w:rsidTr="001A3C28">
        <w:tc>
          <w:tcPr>
            <w:tcW w:w="1526" w:type="dxa"/>
          </w:tcPr>
          <w:p w:rsidR="00DD6FD9" w:rsidRPr="001A3C28" w:rsidRDefault="00DD6FD9" w:rsidP="001A3C28">
            <w:pPr>
              <w:autoSpaceDE w:val="0"/>
              <w:autoSpaceDN w:val="0"/>
              <w:adjustRightInd w:val="0"/>
              <w:spacing w:line="360" w:lineRule="auto"/>
              <w:rPr>
                <w:sz w:val="24"/>
                <w:szCs w:val="24"/>
              </w:rPr>
            </w:pPr>
            <w:r w:rsidRPr="001A3C28">
              <w:rPr>
                <w:sz w:val="24"/>
                <w:szCs w:val="24"/>
              </w:rPr>
              <w:t>TABELA 4 -</w:t>
            </w:r>
          </w:p>
        </w:tc>
        <w:tc>
          <w:tcPr>
            <w:tcW w:w="6662" w:type="dxa"/>
            <w:vAlign w:val="bottom"/>
          </w:tcPr>
          <w:p w:rsidR="00DD6FD9" w:rsidRPr="001A3C28" w:rsidRDefault="00DD6FD9" w:rsidP="001A3C28">
            <w:pPr>
              <w:autoSpaceDE w:val="0"/>
              <w:autoSpaceDN w:val="0"/>
              <w:adjustRightInd w:val="0"/>
              <w:spacing w:line="360" w:lineRule="auto"/>
              <w:rPr>
                <w:sz w:val="24"/>
                <w:szCs w:val="24"/>
              </w:rPr>
            </w:pPr>
            <w:r w:rsidRPr="001A3C28">
              <w:rPr>
                <w:sz w:val="24"/>
                <w:szCs w:val="24"/>
              </w:rPr>
              <w:t>Prevalência de TMC entre os docentes da UFRB.............................</w:t>
            </w:r>
          </w:p>
        </w:tc>
        <w:tc>
          <w:tcPr>
            <w:tcW w:w="456" w:type="dxa"/>
            <w:vAlign w:val="bottom"/>
          </w:tcPr>
          <w:p w:rsidR="00DD6FD9" w:rsidRPr="001A3C28" w:rsidRDefault="00DD6FD9" w:rsidP="001A3C28">
            <w:pPr>
              <w:autoSpaceDE w:val="0"/>
              <w:autoSpaceDN w:val="0"/>
              <w:adjustRightInd w:val="0"/>
              <w:spacing w:line="360" w:lineRule="auto"/>
              <w:rPr>
                <w:sz w:val="24"/>
                <w:szCs w:val="24"/>
              </w:rPr>
            </w:pPr>
            <w:r>
              <w:rPr>
                <w:sz w:val="24"/>
                <w:szCs w:val="24"/>
              </w:rPr>
              <w:t>83</w:t>
            </w:r>
          </w:p>
        </w:tc>
      </w:tr>
      <w:tr w:rsidR="00DD6FD9" w:rsidTr="001A3C28">
        <w:tc>
          <w:tcPr>
            <w:tcW w:w="1526" w:type="dxa"/>
          </w:tcPr>
          <w:p w:rsidR="00DD6FD9" w:rsidRPr="001A3C28" w:rsidRDefault="00DD6FD9" w:rsidP="001A3C28">
            <w:pPr>
              <w:autoSpaceDE w:val="0"/>
              <w:autoSpaceDN w:val="0"/>
              <w:adjustRightInd w:val="0"/>
              <w:spacing w:line="360" w:lineRule="auto"/>
              <w:rPr>
                <w:sz w:val="24"/>
                <w:szCs w:val="24"/>
              </w:rPr>
            </w:pPr>
            <w:r w:rsidRPr="001A3C28">
              <w:rPr>
                <w:sz w:val="24"/>
                <w:szCs w:val="24"/>
              </w:rPr>
              <w:t>TABELA 5 -</w:t>
            </w:r>
          </w:p>
        </w:tc>
        <w:tc>
          <w:tcPr>
            <w:tcW w:w="6662" w:type="dxa"/>
            <w:vAlign w:val="bottom"/>
          </w:tcPr>
          <w:p w:rsidR="00DD6FD9" w:rsidRPr="001A3C28" w:rsidRDefault="00DD6FD9" w:rsidP="001A3C28">
            <w:pPr>
              <w:autoSpaceDE w:val="0"/>
              <w:autoSpaceDN w:val="0"/>
              <w:adjustRightInd w:val="0"/>
              <w:spacing w:line="360" w:lineRule="auto"/>
              <w:rPr>
                <w:sz w:val="24"/>
                <w:szCs w:val="24"/>
              </w:rPr>
            </w:pPr>
            <w:r w:rsidRPr="001A3C28">
              <w:rPr>
                <w:sz w:val="24"/>
                <w:szCs w:val="24"/>
              </w:rPr>
              <w:t>Distribuição percentual das respostas positivas, segundo grupos de sintomas ............................................................................................</w:t>
            </w:r>
          </w:p>
        </w:tc>
        <w:tc>
          <w:tcPr>
            <w:tcW w:w="456" w:type="dxa"/>
            <w:vAlign w:val="bottom"/>
          </w:tcPr>
          <w:p w:rsidR="00DD6FD9" w:rsidRPr="001A3C28" w:rsidRDefault="00DD6FD9" w:rsidP="001A3C28">
            <w:pPr>
              <w:autoSpaceDE w:val="0"/>
              <w:autoSpaceDN w:val="0"/>
              <w:adjustRightInd w:val="0"/>
              <w:spacing w:line="360" w:lineRule="auto"/>
              <w:rPr>
                <w:sz w:val="24"/>
                <w:szCs w:val="24"/>
              </w:rPr>
            </w:pPr>
            <w:r>
              <w:rPr>
                <w:sz w:val="24"/>
                <w:szCs w:val="24"/>
              </w:rPr>
              <w:t>84</w:t>
            </w:r>
          </w:p>
        </w:tc>
      </w:tr>
      <w:tr w:rsidR="00DD6FD9" w:rsidTr="001A3C28">
        <w:tc>
          <w:tcPr>
            <w:tcW w:w="1526" w:type="dxa"/>
          </w:tcPr>
          <w:p w:rsidR="00DD6FD9" w:rsidRPr="001A3C28" w:rsidRDefault="00DD6FD9" w:rsidP="001A3C28">
            <w:pPr>
              <w:autoSpaceDE w:val="0"/>
              <w:autoSpaceDN w:val="0"/>
              <w:adjustRightInd w:val="0"/>
              <w:spacing w:line="360" w:lineRule="auto"/>
              <w:rPr>
                <w:sz w:val="24"/>
                <w:szCs w:val="24"/>
              </w:rPr>
            </w:pPr>
            <w:r w:rsidRPr="001A3C28">
              <w:rPr>
                <w:sz w:val="24"/>
                <w:szCs w:val="24"/>
              </w:rPr>
              <w:t>TABELA 6 -</w:t>
            </w:r>
          </w:p>
        </w:tc>
        <w:tc>
          <w:tcPr>
            <w:tcW w:w="6662" w:type="dxa"/>
            <w:vAlign w:val="bottom"/>
          </w:tcPr>
          <w:p w:rsidR="00DD6FD9" w:rsidRPr="001A3C28" w:rsidRDefault="00DD6FD9" w:rsidP="001A3C28">
            <w:pPr>
              <w:autoSpaceDE w:val="0"/>
              <w:autoSpaceDN w:val="0"/>
              <w:adjustRightInd w:val="0"/>
              <w:spacing w:line="360" w:lineRule="auto"/>
              <w:rPr>
                <w:sz w:val="24"/>
                <w:szCs w:val="24"/>
              </w:rPr>
            </w:pPr>
            <w:r w:rsidRPr="001A3C28">
              <w:rPr>
                <w:sz w:val="24"/>
                <w:szCs w:val="24"/>
              </w:rPr>
              <w:t>Frequência de TMC entre docentes, segundo características sociodemográficas ............................................................................</w:t>
            </w:r>
          </w:p>
        </w:tc>
        <w:tc>
          <w:tcPr>
            <w:tcW w:w="456" w:type="dxa"/>
            <w:vAlign w:val="bottom"/>
          </w:tcPr>
          <w:p w:rsidR="00DD6FD9" w:rsidRPr="001A3C28" w:rsidRDefault="00DD6FD9" w:rsidP="00280AE6">
            <w:pPr>
              <w:autoSpaceDE w:val="0"/>
              <w:autoSpaceDN w:val="0"/>
              <w:adjustRightInd w:val="0"/>
              <w:spacing w:line="360" w:lineRule="auto"/>
              <w:rPr>
                <w:sz w:val="24"/>
                <w:szCs w:val="24"/>
              </w:rPr>
            </w:pPr>
            <w:r w:rsidRPr="001A3C28">
              <w:rPr>
                <w:sz w:val="24"/>
                <w:szCs w:val="24"/>
              </w:rPr>
              <w:t>8</w:t>
            </w:r>
            <w:r>
              <w:rPr>
                <w:sz w:val="24"/>
                <w:szCs w:val="24"/>
              </w:rPr>
              <w:t>5</w:t>
            </w:r>
          </w:p>
        </w:tc>
      </w:tr>
      <w:tr w:rsidR="00DD6FD9" w:rsidTr="001A3C28">
        <w:tc>
          <w:tcPr>
            <w:tcW w:w="1526" w:type="dxa"/>
          </w:tcPr>
          <w:p w:rsidR="00DD6FD9" w:rsidRPr="001A3C28" w:rsidRDefault="00DD6FD9" w:rsidP="001A3C28">
            <w:pPr>
              <w:autoSpaceDE w:val="0"/>
              <w:autoSpaceDN w:val="0"/>
              <w:adjustRightInd w:val="0"/>
              <w:spacing w:line="360" w:lineRule="auto"/>
              <w:rPr>
                <w:sz w:val="24"/>
                <w:szCs w:val="24"/>
              </w:rPr>
            </w:pPr>
            <w:r w:rsidRPr="001A3C28">
              <w:rPr>
                <w:sz w:val="24"/>
                <w:szCs w:val="24"/>
              </w:rPr>
              <w:t>TABELA 7 -</w:t>
            </w:r>
          </w:p>
        </w:tc>
        <w:tc>
          <w:tcPr>
            <w:tcW w:w="6662" w:type="dxa"/>
            <w:vAlign w:val="bottom"/>
          </w:tcPr>
          <w:p w:rsidR="00DD6FD9" w:rsidRPr="001A3C28" w:rsidRDefault="00DD6FD9" w:rsidP="001A3C28">
            <w:pPr>
              <w:autoSpaceDE w:val="0"/>
              <w:autoSpaceDN w:val="0"/>
              <w:adjustRightInd w:val="0"/>
              <w:spacing w:line="360" w:lineRule="auto"/>
              <w:rPr>
                <w:sz w:val="24"/>
                <w:szCs w:val="24"/>
              </w:rPr>
            </w:pPr>
            <w:r w:rsidRPr="001A3C28">
              <w:rPr>
                <w:sz w:val="24"/>
                <w:szCs w:val="24"/>
              </w:rPr>
              <w:t>Frequência de TMC entre docentes, segundo características laborais .............................................................................................</w:t>
            </w:r>
          </w:p>
        </w:tc>
        <w:tc>
          <w:tcPr>
            <w:tcW w:w="456" w:type="dxa"/>
            <w:vAlign w:val="bottom"/>
          </w:tcPr>
          <w:p w:rsidR="00DD6FD9" w:rsidRPr="001A3C28" w:rsidRDefault="00DD6FD9" w:rsidP="00280AE6">
            <w:pPr>
              <w:autoSpaceDE w:val="0"/>
              <w:autoSpaceDN w:val="0"/>
              <w:adjustRightInd w:val="0"/>
              <w:spacing w:line="360" w:lineRule="auto"/>
              <w:rPr>
                <w:sz w:val="24"/>
                <w:szCs w:val="24"/>
              </w:rPr>
            </w:pPr>
            <w:r w:rsidRPr="001A3C28">
              <w:rPr>
                <w:sz w:val="24"/>
                <w:szCs w:val="24"/>
              </w:rPr>
              <w:t>8</w:t>
            </w:r>
            <w:r>
              <w:rPr>
                <w:sz w:val="24"/>
                <w:szCs w:val="24"/>
              </w:rPr>
              <w:t>6</w:t>
            </w:r>
          </w:p>
        </w:tc>
      </w:tr>
      <w:tr w:rsidR="00DD6FD9" w:rsidTr="001A3C28">
        <w:tc>
          <w:tcPr>
            <w:tcW w:w="1526" w:type="dxa"/>
          </w:tcPr>
          <w:p w:rsidR="00DD6FD9" w:rsidRPr="001A3C28" w:rsidRDefault="00DD6FD9" w:rsidP="001A3C28">
            <w:pPr>
              <w:autoSpaceDE w:val="0"/>
              <w:autoSpaceDN w:val="0"/>
              <w:adjustRightInd w:val="0"/>
              <w:spacing w:line="360" w:lineRule="auto"/>
              <w:rPr>
                <w:sz w:val="24"/>
                <w:szCs w:val="24"/>
              </w:rPr>
            </w:pPr>
            <w:r w:rsidRPr="001A3C28">
              <w:rPr>
                <w:sz w:val="24"/>
                <w:szCs w:val="24"/>
              </w:rPr>
              <w:t>TABELA 8 -</w:t>
            </w:r>
          </w:p>
        </w:tc>
        <w:tc>
          <w:tcPr>
            <w:tcW w:w="6662" w:type="dxa"/>
            <w:vAlign w:val="bottom"/>
          </w:tcPr>
          <w:p w:rsidR="00DD6FD9" w:rsidRPr="001A3C28" w:rsidRDefault="00DD6FD9" w:rsidP="001A3C28">
            <w:pPr>
              <w:autoSpaceDE w:val="0"/>
              <w:autoSpaceDN w:val="0"/>
              <w:adjustRightInd w:val="0"/>
              <w:spacing w:line="360" w:lineRule="auto"/>
              <w:rPr>
                <w:sz w:val="24"/>
                <w:szCs w:val="24"/>
              </w:rPr>
            </w:pPr>
            <w:r w:rsidRPr="001A3C28">
              <w:rPr>
                <w:sz w:val="24"/>
                <w:szCs w:val="24"/>
              </w:rPr>
              <w:t>Frequência de TMC entre docentes, segundo aspectos psicossociais .....................................................................................</w:t>
            </w:r>
          </w:p>
        </w:tc>
        <w:tc>
          <w:tcPr>
            <w:tcW w:w="456" w:type="dxa"/>
            <w:vAlign w:val="bottom"/>
          </w:tcPr>
          <w:p w:rsidR="00DD6FD9" w:rsidRPr="001A3C28" w:rsidRDefault="00DD6FD9" w:rsidP="00280AE6">
            <w:pPr>
              <w:autoSpaceDE w:val="0"/>
              <w:autoSpaceDN w:val="0"/>
              <w:adjustRightInd w:val="0"/>
              <w:spacing w:line="360" w:lineRule="auto"/>
              <w:rPr>
                <w:sz w:val="24"/>
                <w:szCs w:val="24"/>
              </w:rPr>
            </w:pPr>
            <w:r w:rsidRPr="001A3C28">
              <w:rPr>
                <w:sz w:val="24"/>
                <w:szCs w:val="24"/>
              </w:rPr>
              <w:t>8</w:t>
            </w:r>
            <w:r>
              <w:rPr>
                <w:sz w:val="24"/>
                <w:szCs w:val="24"/>
              </w:rPr>
              <w:t>7</w:t>
            </w:r>
          </w:p>
        </w:tc>
      </w:tr>
      <w:tr w:rsidR="00DD6FD9" w:rsidTr="001A3C28">
        <w:tc>
          <w:tcPr>
            <w:tcW w:w="1526" w:type="dxa"/>
          </w:tcPr>
          <w:p w:rsidR="00DD6FD9" w:rsidRPr="001A3C28" w:rsidRDefault="00DD6FD9" w:rsidP="001A3C28">
            <w:pPr>
              <w:autoSpaceDE w:val="0"/>
              <w:autoSpaceDN w:val="0"/>
              <w:adjustRightInd w:val="0"/>
              <w:spacing w:line="360" w:lineRule="auto"/>
              <w:rPr>
                <w:sz w:val="24"/>
                <w:szCs w:val="24"/>
              </w:rPr>
            </w:pPr>
            <w:r w:rsidRPr="001A3C28">
              <w:rPr>
                <w:sz w:val="24"/>
                <w:szCs w:val="24"/>
              </w:rPr>
              <w:t>TABELA 9 -</w:t>
            </w:r>
          </w:p>
        </w:tc>
        <w:tc>
          <w:tcPr>
            <w:tcW w:w="6662" w:type="dxa"/>
            <w:vAlign w:val="bottom"/>
          </w:tcPr>
          <w:p w:rsidR="00DD6FD9" w:rsidRPr="001A3C28" w:rsidRDefault="00DD6FD9" w:rsidP="001A3C28">
            <w:pPr>
              <w:autoSpaceDE w:val="0"/>
              <w:autoSpaceDN w:val="0"/>
              <w:adjustRightInd w:val="0"/>
              <w:spacing w:line="360" w:lineRule="auto"/>
              <w:rPr>
                <w:sz w:val="24"/>
                <w:szCs w:val="24"/>
              </w:rPr>
            </w:pPr>
            <w:r w:rsidRPr="001A3C28">
              <w:rPr>
                <w:sz w:val="24"/>
                <w:szCs w:val="24"/>
              </w:rPr>
              <w:t>Análise multivariada do tipo regressão logística não condicional para TMC em docentes da UFRB ....................................................</w:t>
            </w:r>
          </w:p>
        </w:tc>
        <w:tc>
          <w:tcPr>
            <w:tcW w:w="456" w:type="dxa"/>
            <w:vAlign w:val="bottom"/>
          </w:tcPr>
          <w:p w:rsidR="00DD6FD9" w:rsidRPr="001A3C28" w:rsidRDefault="00DD6FD9" w:rsidP="00280AE6">
            <w:pPr>
              <w:autoSpaceDE w:val="0"/>
              <w:autoSpaceDN w:val="0"/>
              <w:adjustRightInd w:val="0"/>
              <w:spacing w:line="360" w:lineRule="auto"/>
              <w:rPr>
                <w:sz w:val="24"/>
                <w:szCs w:val="24"/>
              </w:rPr>
            </w:pPr>
            <w:r w:rsidRPr="001A3C28">
              <w:rPr>
                <w:sz w:val="24"/>
                <w:szCs w:val="24"/>
              </w:rPr>
              <w:t>8</w:t>
            </w:r>
            <w:r>
              <w:rPr>
                <w:sz w:val="24"/>
                <w:szCs w:val="24"/>
              </w:rPr>
              <w:t>8</w:t>
            </w:r>
          </w:p>
        </w:tc>
      </w:tr>
    </w:tbl>
    <w:p w:rsidR="00DD6FD9" w:rsidRDefault="00DD6FD9" w:rsidP="009C2BF3">
      <w:pPr>
        <w:autoSpaceDE w:val="0"/>
        <w:autoSpaceDN w:val="0"/>
        <w:adjustRightInd w:val="0"/>
        <w:spacing w:line="360" w:lineRule="auto"/>
        <w:rPr>
          <w:sz w:val="24"/>
          <w:szCs w:val="24"/>
        </w:rPr>
      </w:pPr>
    </w:p>
    <w:p w:rsidR="00DD6FD9" w:rsidRPr="00F71FCD" w:rsidRDefault="00DD6FD9" w:rsidP="00184E7F">
      <w:pPr>
        <w:autoSpaceDE w:val="0"/>
        <w:autoSpaceDN w:val="0"/>
        <w:adjustRightInd w:val="0"/>
        <w:spacing w:line="360" w:lineRule="auto"/>
        <w:ind w:left="709" w:hanging="709"/>
        <w:rPr>
          <w:sz w:val="24"/>
          <w:szCs w:val="24"/>
        </w:rPr>
      </w:pPr>
    </w:p>
    <w:p w:rsidR="00DD6FD9" w:rsidRDefault="00DD6FD9" w:rsidP="00E778D1">
      <w:pPr>
        <w:autoSpaceDE w:val="0"/>
        <w:autoSpaceDN w:val="0"/>
        <w:adjustRightInd w:val="0"/>
        <w:spacing w:line="360" w:lineRule="auto"/>
        <w:ind w:firstLine="708"/>
        <w:jc w:val="center"/>
        <w:rPr>
          <w:b/>
          <w:sz w:val="24"/>
          <w:szCs w:val="24"/>
        </w:rPr>
      </w:pPr>
    </w:p>
    <w:p w:rsidR="00DD6FD9" w:rsidRDefault="00DD6FD9" w:rsidP="00E778D1">
      <w:pPr>
        <w:autoSpaceDE w:val="0"/>
        <w:autoSpaceDN w:val="0"/>
        <w:adjustRightInd w:val="0"/>
        <w:spacing w:line="360" w:lineRule="auto"/>
        <w:ind w:firstLine="708"/>
        <w:jc w:val="center"/>
        <w:rPr>
          <w:b/>
          <w:sz w:val="24"/>
          <w:szCs w:val="24"/>
        </w:rPr>
      </w:pPr>
    </w:p>
    <w:p w:rsidR="00DD6FD9" w:rsidRDefault="00DD6FD9" w:rsidP="00E778D1">
      <w:pPr>
        <w:autoSpaceDE w:val="0"/>
        <w:autoSpaceDN w:val="0"/>
        <w:adjustRightInd w:val="0"/>
        <w:spacing w:line="360" w:lineRule="auto"/>
        <w:ind w:firstLine="708"/>
        <w:jc w:val="center"/>
        <w:rPr>
          <w:b/>
          <w:sz w:val="24"/>
          <w:szCs w:val="24"/>
        </w:rPr>
      </w:pPr>
    </w:p>
    <w:p w:rsidR="00DD6FD9" w:rsidRDefault="00DD6FD9" w:rsidP="00E778D1">
      <w:pPr>
        <w:autoSpaceDE w:val="0"/>
        <w:autoSpaceDN w:val="0"/>
        <w:adjustRightInd w:val="0"/>
        <w:spacing w:line="360" w:lineRule="auto"/>
        <w:ind w:firstLine="708"/>
        <w:jc w:val="center"/>
        <w:rPr>
          <w:b/>
          <w:sz w:val="24"/>
          <w:szCs w:val="24"/>
        </w:rPr>
      </w:pPr>
    </w:p>
    <w:p w:rsidR="00DD6FD9" w:rsidRPr="00F71FCD" w:rsidRDefault="00DD6FD9" w:rsidP="00E778D1">
      <w:pPr>
        <w:autoSpaceDE w:val="0"/>
        <w:autoSpaceDN w:val="0"/>
        <w:adjustRightInd w:val="0"/>
        <w:spacing w:line="360" w:lineRule="auto"/>
        <w:ind w:firstLine="708"/>
        <w:jc w:val="center"/>
        <w:rPr>
          <w:b/>
          <w:sz w:val="24"/>
          <w:szCs w:val="24"/>
        </w:rPr>
      </w:pPr>
      <w:r w:rsidRPr="00F71FCD">
        <w:rPr>
          <w:b/>
          <w:sz w:val="24"/>
          <w:szCs w:val="24"/>
        </w:rPr>
        <w:t>LISTA DE SIGLAS E ABREVIATURAS</w:t>
      </w:r>
    </w:p>
    <w:p w:rsidR="00DD6FD9" w:rsidRDefault="00DD6FD9" w:rsidP="00B5147D">
      <w:pPr>
        <w:autoSpaceDE w:val="0"/>
        <w:autoSpaceDN w:val="0"/>
        <w:adjustRightInd w:val="0"/>
        <w:spacing w:line="360" w:lineRule="auto"/>
        <w:jc w:val="both"/>
        <w:rPr>
          <w:sz w:val="24"/>
          <w:szCs w:val="24"/>
        </w:rPr>
      </w:pPr>
    </w:p>
    <w:tbl>
      <w:tblPr>
        <w:tblW w:w="8852" w:type="dxa"/>
        <w:tblLook w:val="00A0"/>
      </w:tblPr>
      <w:tblGrid>
        <w:gridCol w:w="1450"/>
        <w:gridCol w:w="7402"/>
      </w:tblGrid>
      <w:tr w:rsidR="00DD6FD9" w:rsidTr="001A3C28">
        <w:tc>
          <w:tcPr>
            <w:tcW w:w="1450" w:type="dxa"/>
          </w:tcPr>
          <w:p w:rsidR="00DD6FD9" w:rsidRPr="001A3C28" w:rsidRDefault="00DD6FD9" w:rsidP="001A3C28">
            <w:pPr>
              <w:autoSpaceDE w:val="0"/>
              <w:autoSpaceDN w:val="0"/>
              <w:adjustRightInd w:val="0"/>
              <w:spacing w:after="120" w:line="276" w:lineRule="auto"/>
              <w:jc w:val="both"/>
              <w:rPr>
                <w:sz w:val="24"/>
                <w:szCs w:val="24"/>
              </w:rPr>
            </w:pPr>
            <w:r w:rsidRPr="001A3C28">
              <w:rPr>
                <w:sz w:val="24"/>
                <w:szCs w:val="24"/>
              </w:rPr>
              <w:t>BVS -</w:t>
            </w:r>
          </w:p>
        </w:tc>
        <w:tc>
          <w:tcPr>
            <w:tcW w:w="7402" w:type="dxa"/>
          </w:tcPr>
          <w:p w:rsidR="00DD6FD9" w:rsidRPr="001A3C28" w:rsidRDefault="00DD6FD9" w:rsidP="001A3C28">
            <w:pPr>
              <w:autoSpaceDE w:val="0"/>
              <w:autoSpaceDN w:val="0"/>
              <w:adjustRightInd w:val="0"/>
              <w:spacing w:after="120" w:line="276" w:lineRule="auto"/>
              <w:jc w:val="both"/>
              <w:rPr>
                <w:sz w:val="24"/>
                <w:szCs w:val="24"/>
              </w:rPr>
            </w:pPr>
            <w:r w:rsidRPr="001A3C28">
              <w:rPr>
                <w:sz w:val="24"/>
                <w:szCs w:val="24"/>
              </w:rPr>
              <w:t>Biblioteca Virtual em Saúde</w:t>
            </w:r>
          </w:p>
        </w:tc>
      </w:tr>
      <w:tr w:rsidR="00DD6FD9" w:rsidTr="001A3C28">
        <w:tc>
          <w:tcPr>
            <w:tcW w:w="1450" w:type="dxa"/>
          </w:tcPr>
          <w:p w:rsidR="00DD6FD9" w:rsidRPr="001A3C28" w:rsidRDefault="00DD6FD9" w:rsidP="001A3C28">
            <w:pPr>
              <w:autoSpaceDE w:val="0"/>
              <w:autoSpaceDN w:val="0"/>
              <w:adjustRightInd w:val="0"/>
              <w:spacing w:after="120" w:line="276" w:lineRule="auto"/>
              <w:jc w:val="both"/>
              <w:rPr>
                <w:sz w:val="24"/>
                <w:szCs w:val="24"/>
              </w:rPr>
            </w:pPr>
            <w:r w:rsidRPr="001A3C28">
              <w:rPr>
                <w:sz w:val="24"/>
                <w:szCs w:val="24"/>
              </w:rPr>
              <w:t>CAAE -</w:t>
            </w:r>
          </w:p>
        </w:tc>
        <w:tc>
          <w:tcPr>
            <w:tcW w:w="7402" w:type="dxa"/>
          </w:tcPr>
          <w:p w:rsidR="00DD6FD9" w:rsidRPr="001A3C28" w:rsidRDefault="00DD6FD9" w:rsidP="001A3C28">
            <w:pPr>
              <w:autoSpaceDE w:val="0"/>
              <w:autoSpaceDN w:val="0"/>
              <w:adjustRightInd w:val="0"/>
              <w:spacing w:after="120" w:line="276" w:lineRule="auto"/>
              <w:ind w:left="709" w:hanging="709"/>
              <w:jc w:val="both"/>
              <w:rPr>
                <w:sz w:val="24"/>
                <w:szCs w:val="24"/>
              </w:rPr>
            </w:pPr>
            <w:r w:rsidRPr="001A3C28">
              <w:rPr>
                <w:sz w:val="24"/>
                <w:szCs w:val="24"/>
              </w:rPr>
              <w:t>Certificado de Apresentação para Apreciação Ética</w:t>
            </w:r>
          </w:p>
        </w:tc>
      </w:tr>
      <w:tr w:rsidR="00DD6FD9" w:rsidTr="001A3C28">
        <w:tc>
          <w:tcPr>
            <w:tcW w:w="1450" w:type="dxa"/>
          </w:tcPr>
          <w:p w:rsidR="00DD6FD9" w:rsidRPr="001A3C28" w:rsidRDefault="00DD6FD9" w:rsidP="001A3C28">
            <w:pPr>
              <w:autoSpaceDE w:val="0"/>
              <w:autoSpaceDN w:val="0"/>
              <w:adjustRightInd w:val="0"/>
              <w:spacing w:after="120" w:line="276" w:lineRule="auto"/>
              <w:jc w:val="both"/>
              <w:rPr>
                <w:sz w:val="24"/>
                <w:szCs w:val="24"/>
              </w:rPr>
            </w:pPr>
            <w:r w:rsidRPr="001A3C28">
              <w:rPr>
                <w:sz w:val="24"/>
                <w:szCs w:val="24"/>
              </w:rPr>
              <w:t>CAPES -</w:t>
            </w:r>
          </w:p>
        </w:tc>
        <w:tc>
          <w:tcPr>
            <w:tcW w:w="7402" w:type="dxa"/>
          </w:tcPr>
          <w:p w:rsidR="00DD6FD9" w:rsidRPr="001A3C28" w:rsidRDefault="00DD6FD9" w:rsidP="001A3C28">
            <w:pPr>
              <w:autoSpaceDE w:val="0"/>
              <w:autoSpaceDN w:val="0"/>
              <w:adjustRightInd w:val="0"/>
              <w:spacing w:after="120" w:line="276" w:lineRule="auto"/>
              <w:jc w:val="both"/>
              <w:rPr>
                <w:sz w:val="24"/>
                <w:szCs w:val="24"/>
              </w:rPr>
            </w:pPr>
            <w:r w:rsidRPr="001A3C28">
              <w:rPr>
                <w:sz w:val="24"/>
                <w:szCs w:val="24"/>
              </w:rPr>
              <w:t>Coordenação de Aperfeiçoamento de Pessoal de Nível Superior</w:t>
            </w:r>
          </w:p>
        </w:tc>
      </w:tr>
      <w:tr w:rsidR="00DD6FD9" w:rsidTr="001A3C28">
        <w:tc>
          <w:tcPr>
            <w:tcW w:w="1450" w:type="dxa"/>
          </w:tcPr>
          <w:p w:rsidR="00DD6FD9" w:rsidRPr="001A3C28" w:rsidRDefault="00DD6FD9" w:rsidP="001A3C28">
            <w:pPr>
              <w:autoSpaceDE w:val="0"/>
              <w:autoSpaceDN w:val="0"/>
              <w:adjustRightInd w:val="0"/>
              <w:spacing w:after="120" w:line="276" w:lineRule="auto"/>
              <w:jc w:val="both"/>
              <w:rPr>
                <w:sz w:val="24"/>
                <w:szCs w:val="24"/>
              </w:rPr>
            </w:pPr>
            <w:r w:rsidRPr="001A3C28">
              <w:rPr>
                <w:sz w:val="24"/>
                <w:szCs w:val="24"/>
              </w:rPr>
              <w:t>CID-10 -</w:t>
            </w:r>
          </w:p>
        </w:tc>
        <w:tc>
          <w:tcPr>
            <w:tcW w:w="7402" w:type="dxa"/>
          </w:tcPr>
          <w:p w:rsidR="00DD6FD9" w:rsidRPr="001A3C28" w:rsidRDefault="00DD6FD9" w:rsidP="001A3C28">
            <w:pPr>
              <w:autoSpaceDE w:val="0"/>
              <w:autoSpaceDN w:val="0"/>
              <w:adjustRightInd w:val="0"/>
              <w:spacing w:after="120" w:line="276" w:lineRule="auto"/>
              <w:jc w:val="both"/>
              <w:rPr>
                <w:sz w:val="24"/>
                <w:szCs w:val="24"/>
              </w:rPr>
            </w:pPr>
            <w:r w:rsidRPr="001A3C28">
              <w:rPr>
                <w:sz w:val="24"/>
                <w:szCs w:val="24"/>
              </w:rPr>
              <w:t>Classificação Estatística Internacional de Doenças e Problemas Relacionados com a Saúde</w:t>
            </w:r>
          </w:p>
        </w:tc>
      </w:tr>
      <w:tr w:rsidR="00DD6FD9" w:rsidTr="001A3C28">
        <w:tc>
          <w:tcPr>
            <w:tcW w:w="1450" w:type="dxa"/>
          </w:tcPr>
          <w:p w:rsidR="00DD6FD9" w:rsidRPr="001A3C28" w:rsidRDefault="00DD6FD9" w:rsidP="001A3C28">
            <w:pPr>
              <w:autoSpaceDE w:val="0"/>
              <w:autoSpaceDN w:val="0"/>
              <w:adjustRightInd w:val="0"/>
              <w:spacing w:after="120" w:line="276" w:lineRule="auto"/>
              <w:jc w:val="both"/>
              <w:rPr>
                <w:sz w:val="24"/>
                <w:szCs w:val="24"/>
              </w:rPr>
            </w:pPr>
            <w:r w:rsidRPr="001A3C28">
              <w:rPr>
                <w:sz w:val="24"/>
                <w:szCs w:val="24"/>
              </w:rPr>
              <w:t>D-C -</w:t>
            </w:r>
          </w:p>
        </w:tc>
        <w:tc>
          <w:tcPr>
            <w:tcW w:w="7402" w:type="dxa"/>
          </w:tcPr>
          <w:p w:rsidR="00DD6FD9" w:rsidRPr="001A3C28" w:rsidRDefault="00DD6FD9" w:rsidP="001A3C28">
            <w:pPr>
              <w:autoSpaceDE w:val="0"/>
              <w:autoSpaceDN w:val="0"/>
              <w:adjustRightInd w:val="0"/>
              <w:spacing w:after="120" w:line="276" w:lineRule="auto"/>
              <w:jc w:val="both"/>
              <w:rPr>
                <w:sz w:val="24"/>
                <w:szCs w:val="24"/>
              </w:rPr>
            </w:pPr>
            <w:r w:rsidRPr="001A3C28">
              <w:rPr>
                <w:sz w:val="24"/>
                <w:szCs w:val="24"/>
              </w:rPr>
              <w:t>Demanda-Controle</w:t>
            </w:r>
          </w:p>
        </w:tc>
      </w:tr>
      <w:tr w:rsidR="00DD6FD9" w:rsidTr="001A3C28">
        <w:tc>
          <w:tcPr>
            <w:tcW w:w="1450" w:type="dxa"/>
          </w:tcPr>
          <w:p w:rsidR="00DD6FD9" w:rsidRPr="001A3C28" w:rsidRDefault="00DD6FD9" w:rsidP="001A3C28">
            <w:pPr>
              <w:autoSpaceDE w:val="0"/>
              <w:autoSpaceDN w:val="0"/>
              <w:adjustRightInd w:val="0"/>
              <w:spacing w:after="120" w:line="276" w:lineRule="auto"/>
              <w:jc w:val="both"/>
              <w:rPr>
                <w:sz w:val="24"/>
                <w:szCs w:val="24"/>
              </w:rPr>
            </w:pPr>
            <w:r w:rsidRPr="001A3C28">
              <w:rPr>
                <w:sz w:val="24"/>
                <w:szCs w:val="24"/>
              </w:rPr>
              <w:t>DeCS -</w:t>
            </w:r>
          </w:p>
        </w:tc>
        <w:tc>
          <w:tcPr>
            <w:tcW w:w="7402" w:type="dxa"/>
          </w:tcPr>
          <w:p w:rsidR="00DD6FD9" w:rsidRPr="001A3C28" w:rsidRDefault="00DD6FD9" w:rsidP="001A3C28">
            <w:pPr>
              <w:autoSpaceDE w:val="0"/>
              <w:autoSpaceDN w:val="0"/>
              <w:adjustRightInd w:val="0"/>
              <w:spacing w:after="120" w:line="276" w:lineRule="auto"/>
              <w:jc w:val="both"/>
              <w:rPr>
                <w:sz w:val="24"/>
                <w:szCs w:val="24"/>
              </w:rPr>
            </w:pPr>
            <w:r w:rsidRPr="001A3C28">
              <w:rPr>
                <w:sz w:val="24"/>
                <w:szCs w:val="24"/>
              </w:rPr>
              <w:t>Descritores em Ciências da Saúde</w:t>
            </w:r>
          </w:p>
        </w:tc>
      </w:tr>
      <w:tr w:rsidR="00DD6FD9" w:rsidTr="001A3C28">
        <w:tc>
          <w:tcPr>
            <w:tcW w:w="1450" w:type="dxa"/>
          </w:tcPr>
          <w:p w:rsidR="00DD6FD9" w:rsidRPr="001A3C28" w:rsidRDefault="00DD6FD9" w:rsidP="001A3C28">
            <w:pPr>
              <w:autoSpaceDE w:val="0"/>
              <w:autoSpaceDN w:val="0"/>
              <w:adjustRightInd w:val="0"/>
              <w:spacing w:after="120" w:line="276" w:lineRule="auto"/>
              <w:jc w:val="both"/>
              <w:rPr>
                <w:sz w:val="24"/>
                <w:szCs w:val="24"/>
              </w:rPr>
            </w:pPr>
            <w:r w:rsidRPr="001A3C28">
              <w:rPr>
                <w:sz w:val="24"/>
                <w:szCs w:val="24"/>
              </w:rPr>
              <w:t>EAD -</w:t>
            </w:r>
          </w:p>
        </w:tc>
        <w:tc>
          <w:tcPr>
            <w:tcW w:w="7402" w:type="dxa"/>
          </w:tcPr>
          <w:p w:rsidR="00DD6FD9" w:rsidRPr="001A3C28" w:rsidRDefault="00DD6FD9" w:rsidP="001A3C28">
            <w:pPr>
              <w:autoSpaceDE w:val="0"/>
              <w:autoSpaceDN w:val="0"/>
              <w:adjustRightInd w:val="0"/>
              <w:spacing w:after="120" w:line="276" w:lineRule="auto"/>
              <w:jc w:val="both"/>
              <w:rPr>
                <w:sz w:val="24"/>
                <w:szCs w:val="24"/>
              </w:rPr>
            </w:pPr>
            <w:r w:rsidRPr="001A3C28">
              <w:rPr>
                <w:sz w:val="24"/>
                <w:szCs w:val="24"/>
              </w:rPr>
              <w:t xml:space="preserve">Educação à distância </w:t>
            </w:r>
          </w:p>
        </w:tc>
      </w:tr>
      <w:tr w:rsidR="00DD6FD9" w:rsidTr="001A3C28">
        <w:tc>
          <w:tcPr>
            <w:tcW w:w="1450" w:type="dxa"/>
          </w:tcPr>
          <w:p w:rsidR="00DD6FD9" w:rsidRPr="001A3C28" w:rsidRDefault="00DD6FD9" w:rsidP="001A3C28">
            <w:pPr>
              <w:autoSpaceDE w:val="0"/>
              <w:autoSpaceDN w:val="0"/>
              <w:adjustRightInd w:val="0"/>
              <w:spacing w:after="120" w:line="276" w:lineRule="auto"/>
              <w:jc w:val="both"/>
              <w:rPr>
                <w:sz w:val="24"/>
                <w:szCs w:val="24"/>
              </w:rPr>
            </w:pPr>
            <w:r w:rsidRPr="001A3C28">
              <w:rPr>
                <w:sz w:val="24"/>
                <w:szCs w:val="24"/>
              </w:rPr>
              <w:t>GHQ-12 -</w:t>
            </w:r>
          </w:p>
        </w:tc>
        <w:tc>
          <w:tcPr>
            <w:tcW w:w="7402" w:type="dxa"/>
          </w:tcPr>
          <w:p w:rsidR="00DD6FD9" w:rsidRPr="001A3C28" w:rsidRDefault="00DD6FD9" w:rsidP="001A3C28">
            <w:pPr>
              <w:autoSpaceDE w:val="0"/>
              <w:autoSpaceDN w:val="0"/>
              <w:adjustRightInd w:val="0"/>
              <w:spacing w:after="120" w:line="276" w:lineRule="auto"/>
              <w:jc w:val="both"/>
              <w:rPr>
                <w:sz w:val="24"/>
                <w:szCs w:val="24"/>
              </w:rPr>
            </w:pPr>
            <w:r w:rsidRPr="001A3C28">
              <w:rPr>
                <w:sz w:val="24"/>
                <w:szCs w:val="24"/>
              </w:rPr>
              <w:t xml:space="preserve">General Health Questionnaire-12 </w:t>
            </w:r>
          </w:p>
        </w:tc>
      </w:tr>
      <w:tr w:rsidR="00DD6FD9" w:rsidTr="001A3C28">
        <w:tc>
          <w:tcPr>
            <w:tcW w:w="1450" w:type="dxa"/>
          </w:tcPr>
          <w:p w:rsidR="00DD6FD9" w:rsidRPr="001A3C28" w:rsidRDefault="00DD6FD9" w:rsidP="001A3C28">
            <w:pPr>
              <w:autoSpaceDE w:val="0"/>
              <w:autoSpaceDN w:val="0"/>
              <w:adjustRightInd w:val="0"/>
              <w:spacing w:after="120" w:line="276" w:lineRule="auto"/>
              <w:jc w:val="both"/>
              <w:rPr>
                <w:sz w:val="24"/>
                <w:szCs w:val="24"/>
              </w:rPr>
            </w:pPr>
            <w:r w:rsidRPr="001A3C28">
              <w:rPr>
                <w:sz w:val="24"/>
                <w:szCs w:val="24"/>
              </w:rPr>
              <w:t>INEP -</w:t>
            </w:r>
          </w:p>
        </w:tc>
        <w:tc>
          <w:tcPr>
            <w:tcW w:w="7402" w:type="dxa"/>
          </w:tcPr>
          <w:p w:rsidR="00DD6FD9" w:rsidRPr="001A3C28" w:rsidRDefault="00DD6FD9" w:rsidP="001A3C28">
            <w:pPr>
              <w:autoSpaceDE w:val="0"/>
              <w:autoSpaceDN w:val="0"/>
              <w:adjustRightInd w:val="0"/>
              <w:spacing w:after="120" w:line="276" w:lineRule="auto"/>
              <w:ind w:left="709" w:hanging="709"/>
              <w:jc w:val="both"/>
              <w:rPr>
                <w:sz w:val="24"/>
                <w:szCs w:val="24"/>
              </w:rPr>
            </w:pPr>
            <w:r w:rsidRPr="001A3C28">
              <w:rPr>
                <w:sz w:val="24"/>
                <w:szCs w:val="24"/>
              </w:rPr>
              <w:t>Instituto Nacional de Estudos e Pesquisas Educacionais Anísio Teixeira</w:t>
            </w:r>
          </w:p>
        </w:tc>
      </w:tr>
      <w:tr w:rsidR="00DD6FD9" w:rsidTr="001A3C28">
        <w:tc>
          <w:tcPr>
            <w:tcW w:w="1450" w:type="dxa"/>
          </w:tcPr>
          <w:p w:rsidR="00DD6FD9" w:rsidRPr="001A3C28" w:rsidRDefault="00DD6FD9" w:rsidP="001A3C28">
            <w:pPr>
              <w:autoSpaceDE w:val="0"/>
              <w:autoSpaceDN w:val="0"/>
              <w:adjustRightInd w:val="0"/>
              <w:spacing w:after="120" w:line="276" w:lineRule="auto"/>
              <w:jc w:val="both"/>
              <w:rPr>
                <w:sz w:val="24"/>
                <w:szCs w:val="24"/>
              </w:rPr>
            </w:pPr>
            <w:r w:rsidRPr="001A3C28">
              <w:rPr>
                <w:sz w:val="24"/>
                <w:szCs w:val="24"/>
              </w:rPr>
              <w:t>JCQ -</w:t>
            </w:r>
          </w:p>
        </w:tc>
        <w:tc>
          <w:tcPr>
            <w:tcW w:w="7402" w:type="dxa"/>
          </w:tcPr>
          <w:p w:rsidR="00DD6FD9" w:rsidRPr="001A3C28" w:rsidRDefault="00DD6FD9" w:rsidP="001A3C28">
            <w:pPr>
              <w:autoSpaceDE w:val="0"/>
              <w:autoSpaceDN w:val="0"/>
              <w:adjustRightInd w:val="0"/>
              <w:spacing w:after="120" w:line="276" w:lineRule="auto"/>
              <w:ind w:left="709" w:hanging="709"/>
              <w:jc w:val="both"/>
              <w:rPr>
                <w:sz w:val="24"/>
                <w:szCs w:val="24"/>
              </w:rPr>
            </w:pPr>
            <w:r w:rsidRPr="001A3C28">
              <w:rPr>
                <w:i/>
                <w:sz w:val="24"/>
                <w:szCs w:val="24"/>
              </w:rPr>
              <w:t>Job Content Questionnaire</w:t>
            </w:r>
          </w:p>
        </w:tc>
      </w:tr>
      <w:tr w:rsidR="00DD6FD9" w:rsidTr="001A3C28">
        <w:tc>
          <w:tcPr>
            <w:tcW w:w="1450" w:type="dxa"/>
          </w:tcPr>
          <w:p w:rsidR="00DD6FD9" w:rsidRPr="001A3C28" w:rsidRDefault="00DD6FD9" w:rsidP="001A3C28">
            <w:pPr>
              <w:autoSpaceDE w:val="0"/>
              <w:autoSpaceDN w:val="0"/>
              <w:adjustRightInd w:val="0"/>
              <w:spacing w:after="120" w:line="276" w:lineRule="auto"/>
              <w:jc w:val="both"/>
              <w:rPr>
                <w:sz w:val="24"/>
                <w:szCs w:val="24"/>
              </w:rPr>
            </w:pPr>
            <w:r w:rsidRPr="001A3C28">
              <w:rPr>
                <w:sz w:val="24"/>
                <w:szCs w:val="24"/>
              </w:rPr>
              <w:t>N -</w:t>
            </w:r>
          </w:p>
        </w:tc>
        <w:tc>
          <w:tcPr>
            <w:tcW w:w="7402" w:type="dxa"/>
          </w:tcPr>
          <w:p w:rsidR="00DD6FD9" w:rsidRPr="001A3C28" w:rsidRDefault="00DD6FD9" w:rsidP="001A3C28">
            <w:pPr>
              <w:autoSpaceDE w:val="0"/>
              <w:autoSpaceDN w:val="0"/>
              <w:adjustRightInd w:val="0"/>
              <w:spacing w:after="120" w:line="276" w:lineRule="auto"/>
              <w:ind w:left="709" w:hanging="709"/>
              <w:jc w:val="both"/>
              <w:rPr>
                <w:sz w:val="24"/>
                <w:szCs w:val="24"/>
              </w:rPr>
            </w:pPr>
            <w:r w:rsidRPr="001A3C28">
              <w:rPr>
                <w:sz w:val="24"/>
                <w:szCs w:val="24"/>
              </w:rPr>
              <w:t>Número de docentes</w:t>
            </w:r>
          </w:p>
        </w:tc>
      </w:tr>
      <w:tr w:rsidR="00DD6FD9" w:rsidTr="001A3C28">
        <w:tc>
          <w:tcPr>
            <w:tcW w:w="1450" w:type="dxa"/>
          </w:tcPr>
          <w:p w:rsidR="00DD6FD9" w:rsidRPr="001A3C28" w:rsidRDefault="00DD6FD9" w:rsidP="001A3C28">
            <w:pPr>
              <w:autoSpaceDE w:val="0"/>
              <w:autoSpaceDN w:val="0"/>
              <w:adjustRightInd w:val="0"/>
              <w:spacing w:after="120" w:line="276" w:lineRule="auto"/>
              <w:jc w:val="both"/>
              <w:rPr>
                <w:sz w:val="24"/>
                <w:szCs w:val="24"/>
              </w:rPr>
            </w:pPr>
            <w:r w:rsidRPr="001A3C28">
              <w:rPr>
                <w:sz w:val="24"/>
                <w:szCs w:val="24"/>
              </w:rPr>
              <w:t>OMS -</w:t>
            </w:r>
          </w:p>
        </w:tc>
        <w:tc>
          <w:tcPr>
            <w:tcW w:w="7402" w:type="dxa"/>
          </w:tcPr>
          <w:p w:rsidR="00DD6FD9" w:rsidRPr="001A3C28" w:rsidRDefault="00DD6FD9" w:rsidP="001A3C28">
            <w:pPr>
              <w:autoSpaceDE w:val="0"/>
              <w:autoSpaceDN w:val="0"/>
              <w:adjustRightInd w:val="0"/>
              <w:spacing w:after="120" w:line="276" w:lineRule="auto"/>
              <w:ind w:left="709" w:hanging="709"/>
              <w:jc w:val="both"/>
              <w:rPr>
                <w:sz w:val="24"/>
                <w:szCs w:val="24"/>
              </w:rPr>
            </w:pPr>
            <w:r w:rsidRPr="001A3C28">
              <w:rPr>
                <w:sz w:val="24"/>
                <w:szCs w:val="24"/>
              </w:rPr>
              <w:t>Organização Mundial de Saúde</w:t>
            </w:r>
          </w:p>
        </w:tc>
      </w:tr>
      <w:tr w:rsidR="00DD6FD9" w:rsidTr="001A3C28">
        <w:tc>
          <w:tcPr>
            <w:tcW w:w="1450" w:type="dxa"/>
          </w:tcPr>
          <w:p w:rsidR="00DD6FD9" w:rsidRPr="001A3C28" w:rsidRDefault="00DD6FD9" w:rsidP="001A3C28">
            <w:pPr>
              <w:autoSpaceDE w:val="0"/>
              <w:autoSpaceDN w:val="0"/>
              <w:adjustRightInd w:val="0"/>
              <w:spacing w:after="120" w:line="276" w:lineRule="auto"/>
              <w:jc w:val="both"/>
              <w:rPr>
                <w:sz w:val="24"/>
                <w:szCs w:val="24"/>
              </w:rPr>
            </w:pPr>
            <w:r w:rsidRPr="001A3C28">
              <w:rPr>
                <w:sz w:val="24"/>
                <w:szCs w:val="24"/>
              </w:rPr>
              <w:t>OR -</w:t>
            </w:r>
          </w:p>
        </w:tc>
        <w:tc>
          <w:tcPr>
            <w:tcW w:w="7402" w:type="dxa"/>
          </w:tcPr>
          <w:p w:rsidR="00DD6FD9" w:rsidRPr="001A3C28" w:rsidRDefault="00DD6FD9" w:rsidP="001A3C28">
            <w:pPr>
              <w:autoSpaceDE w:val="0"/>
              <w:autoSpaceDN w:val="0"/>
              <w:adjustRightInd w:val="0"/>
              <w:spacing w:after="120" w:line="276" w:lineRule="auto"/>
              <w:ind w:left="709" w:hanging="709"/>
              <w:jc w:val="both"/>
              <w:rPr>
                <w:sz w:val="24"/>
                <w:szCs w:val="24"/>
              </w:rPr>
            </w:pPr>
            <w:r w:rsidRPr="001A3C28">
              <w:rPr>
                <w:i/>
                <w:sz w:val="24"/>
                <w:szCs w:val="24"/>
              </w:rPr>
              <w:t>Odds Ratio</w:t>
            </w:r>
          </w:p>
        </w:tc>
      </w:tr>
      <w:tr w:rsidR="00DD6FD9" w:rsidTr="001A3C28">
        <w:tc>
          <w:tcPr>
            <w:tcW w:w="1450" w:type="dxa"/>
          </w:tcPr>
          <w:p w:rsidR="00DD6FD9" w:rsidRPr="001A3C28" w:rsidRDefault="00DD6FD9" w:rsidP="001A3C28">
            <w:pPr>
              <w:autoSpaceDE w:val="0"/>
              <w:autoSpaceDN w:val="0"/>
              <w:adjustRightInd w:val="0"/>
              <w:spacing w:after="120" w:line="276" w:lineRule="auto"/>
              <w:jc w:val="both"/>
              <w:rPr>
                <w:sz w:val="24"/>
                <w:szCs w:val="24"/>
              </w:rPr>
            </w:pPr>
            <w:r w:rsidRPr="001A3C28">
              <w:rPr>
                <w:sz w:val="24"/>
                <w:szCs w:val="24"/>
              </w:rPr>
              <w:t>PPGEISU -</w:t>
            </w:r>
          </w:p>
        </w:tc>
        <w:tc>
          <w:tcPr>
            <w:tcW w:w="7402" w:type="dxa"/>
          </w:tcPr>
          <w:p w:rsidR="00DD6FD9" w:rsidRPr="001A3C28" w:rsidRDefault="00DD6FD9" w:rsidP="001A3C28">
            <w:pPr>
              <w:autoSpaceDE w:val="0"/>
              <w:autoSpaceDN w:val="0"/>
              <w:adjustRightInd w:val="0"/>
              <w:spacing w:after="120" w:line="276" w:lineRule="auto"/>
              <w:jc w:val="both"/>
              <w:rPr>
                <w:sz w:val="24"/>
                <w:szCs w:val="24"/>
              </w:rPr>
            </w:pPr>
            <w:r w:rsidRPr="001A3C28">
              <w:rPr>
                <w:sz w:val="24"/>
                <w:szCs w:val="24"/>
              </w:rPr>
              <w:t xml:space="preserve">Programa de Pós-Graduação </w:t>
            </w:r>
            <w:r>
              <w:rPr>
                <w:sz w:val="24"/>
                <w:szCs w:val="24"/>
              </w:rPr>
              <w:t xml:space="preserve">em </w:t>
            </w:r>
            <w:r w:rsidRPr="001A3C28">
              <w:rPr>
                <w:sz w:val="24"/>
                <w:szCs w:val="24"/>
              </w:rPr>
              <w:t>Estudos Interdisciplinares sobre a Universidade</w:t>
            </w:r>
          </w:p>
        </w:tc>
      </w:tr>
      <w:tr w:rsidR="00DD6FD9" w:rsidTr="001A3C28">
        <w:tc>
          <w:tcPr>
            <w:tcW w:w="1450" w:type="dxa"/>
          </w:tcPr>
          <w:p w:rsidR="00DD6FD9" w:rsidRPr="001A3C28" w:rsidRDefault="00DD6FD9" w:rsidP="001A3C28">
            <w:pPr>
              <w:autoSpaceDE w:val="0"/>
              <w:autoSpaceDN w:val="0"/>
              <w:adjustRightInd w:val="0"/>
              <w:spacing w:after="120" w:line="276" w:lineRule="auto"/>
              <w:jc w:val="both"/>
              <w:rPr>
                <w:sz w:val="24"/>
                <w:szCs w:val="24"/>
              </w:rPr>
            </w:pPr>
            <w:r w:rsidRPr="001A3C28">
              <w:rPr>
                <w:sz w:val="24"/>
                <w:szCs w:val="24"/>
              </w:rPr>
              <w:t>PROUNI -</w:t>
            </w:r>
          </w:p>
        </w:tc>
        <w:tc>
          <w:tcPr>
            <w:tcW w:w="7402" w:type="dxa"/>
          </w:tcPr>
          <w:p w:rsidR="00DD6FD9" w:rsidRPr="001A3C28" w:rsidRDefault="00DD6FD9" w:rsidP="001A3C28">
            <w:pPr>
              <w:autoSpaceDE w:val="0"/>
              <w:autoSpaceDN w:val="0"/>
              <w:adjustRightInd w:val="0"/>
              <w:spacing w:after="120" w:line="276" w:lineRule="auto"/>
              <w:jc w:val="both"/>
              <w:rPr>
                <w:sz w:val="24"/>
                <w:szCs w:val="24"/>
              </w:rPr>
            </w:pPr>
            <w:r w:rsidRPr="001A3C28">
              <w:rPr>
                <w:sz w:val="24"/>
                <w:szCs w:val="24"/>
              </w:rPr>
              <w:t>Programa Universidade para Todos</w:t>
            </w:r>
          </w:p>
        </w:tc>
      </w:tr>
      <w:tr w:rsidR="00DD6FD9" w:rsidTr="001A3C28">
        <w:tc>
          <w:tcPr>
            <w:tcW w:w="1450" w:type="dxa"/>
          </w:tcPr>
          <w:p w:rsidR="00DD6FD9" w:rsidRPr="001A3C28" w:rsidRDefault="00DD6FD9" w:rsidP="001A3C28">
            <w:pPr>
              <w:autoSpaceDE w:val="0"/>
              <w:autoSpaceDN w:val="0"/>
              <w:adjustRightInd w:val="0"/>
              <w:spacing w:after="120" w:line="276" w:lineRule="auto"/>
              <w:jc w:val="both"/>
              <w:rPr>
                <w:sz w:val="24"/>
                <w:szCs w:val="24"/>
              </w:rPr>
            </w:pPr>
            <w:r w:rsidRPr="001A3C28">
              <w:rPr>
                <w:sz w:val="24"/>
                <w:szCs w:val="24"/>
              </w:rPr>
              <w:t>REUNI -</w:t>
            </w:r>
          </w:p>
        </w:tc>
        <w:tc>
          <w:tcPr>
            <w:tcW w:w="7402" w:type="dxa"/>
          </w:tcPr>
          <w:p w:rsidR="00DD6FD9" w:rsidRPr="001A3C28" w:rsidRDefault="00DD6FD9" w:rsidP="001A3C28">
            <w:pPr>
              <w:autoSpaceDE w:val="0"/>
              <w:autoSpaceDN w:val="0"/>
              <w:adjustRightInd w:val="0"/>
              <w:spacing w:after="120" w:line="276" w:lineRule="auto"/>
              <w:jc w:val="both"/>
              <w:rPr>
                <w:sz w:val="24"/>
                <w:szCs w:val="24"/>
              </w:rPr>
            </w:pPr>
            <w:r w:rsidRPr="001A3C28">
              <w:rPr>
                <w:sz w:val="24"/>
                <w:szCs w:val="24"/>
              </w:rPr>
              <w:t xml:space="preserve">Programa de Apoio a Planos de Reestruturação e Expansão das Universidades Federais </w:t>
            </w:r>
          </w:p>
        </w:tc>
      </w:tr>
      <w:tr w:rsidR="00DD6FD9" w:rsidTr="001A3C28">
        <w:tc>
          <w:tcPr>
            <w:tcW w:w="1450" w:type="dxa"/>
          </w:tcPr>
          <w:p w:rsidR="00DD6FD9" w:rsidRPr="001A3C28" w:rsidRDefault="00DD6FD9" w:rsidP="001A3C28">
            <w:pPr>
              <w:autoSpaceDE w:val="0"/>
              <w:autoSpaceDN w:val="0"/>
              <w:adjustRightInd w:val="0"/>
              <w:spacing w:after="120" w:line="276" w:lineRule="auto"/>
              <w:jc w:val="both"/>
              <w:rPr>
                <w:sz w:val="24"/>
                <w:szCs w:val="24"/>
              </w:rPr>
            </w:pPr>
            <w:r w:rsidRPr="001A3C28">
              <w:rPr>
                <w:sz w:val="24"/>
                <w:szCs w:val="24"/>
              </w:rPr>
              <w:t>ROC -</w:t>
            </w:r>
          </w:p>
        </w:tc>
        <w:tc>
          <w:tcPr>
            <w:tcW w:w="7402" w:type="dxa"/>
          </w:tcPr>
          <w:p w:rsidR="00DD6FD9" w:rsidRPr="001A3C28" w:rsidRDefault="00DD6FD9" w:rsidP="001A3C28">
            <w:pPr>
              <w:autoSpaceDE w:val="0"/>
              <w:autoSpaceDN w:val="0"/>
              <w:adjustRightInd w:val="0"/>
              <w:spacing w:after="120" w:line="276" w:lineRule="auto"/>
              <w:ind w:left="709" w:hanging="709"/>
              <w:jc w:val="both"/>
              <w:rPr>
                <w:sz w:val="24"/>
                <w:szCs w:val="24"/>
              </w:rPr>
            </w:pPr>
            <w:r w:rsidRPr="001A3C28">
              <w:rPr>
                <w:i/>
                <w:sz w:val="24"/>
                <w:szCs w:val="24"/>
              </w:rPr>
              <w:t>Receiver Operator Characteristic</w:t>
            </w:r>
          </w:p>
        </w:tc>
      </w:tr>
      <w:tr w:rsidR="00DD6FD9" w:rsidTr="001A3C28">
        <w:tc>
          <w:tcPr>
            <w:tcW w:w="1450" w:type="dxa"/>
          </w:tcPr>
          <w:p w:rsidR="00DD6FD9" w:rsidRPr="001A3C28" w:rsidRDefault="00DD6FD9" w:rsidP="001A3C28">
            <w:pPr>
              <w:autoSpaceDE w:val="0"/>
              <w:autoSpaceDN w:val="0"/>
              <w:adjustRightInd w:val="0"/>
              <w:spacing w:after="120" w:line="276" w:lineRule="auto"/>
              <w:jc w:val="both"/>
              <w:rPr>
                <w:sz w:val="24"/>
                <w:szCs w:val="24"/>
              </w:rPr>
            </w:pPr>
            <w:r w:rsidRPr="001A3C28">
              <w:rPr>
                <w:sz w:val="24"/>
                <w:szCs w:val="24"/>
              </w:rPr>
              <w:t>RP -</w:t>
            </w:r>
          </w:p>
        </w:tc>
        <w:tc>
          <w:tcPr>
            <w:tcW w:w="7402" w:type="dxa"/>
          </w:tcPr>
          <w:p w:rsidR="00DD6FD9" w:rsidRPr="001A3C28" w:rsidRDefault="00DD6FD9" w:rsidP="001A3C28">
            <w:pPr>
              <w:autoSpaceDE w:val="0"/>
              <w:autoSpaceDN w:val="0"/>
              <w:adjustRightInd w:val="0"/>
              <w:spacing w:after="120" w:line="276" w:lineRule="auto"/>
              <w:ind w:left="709" w:hanging="709"/>
              <w:jc w:val="both"/>
              <w:rPr>
                <w:sz w:val="24"/>
                <w:szCs w:val="24"/>
              </w:rPr>
            </w:pPr>
            <w:r w:rsidRPr="001A3C28">
              <w:rPr>
                <w:sz w:val="24"/>
                <w:szCs w:val="24"/>
              </w:rPr>
              <w:t>Razão de Prevalência</w:t>
            </w:r>
          </w:p>
        </w:tc>
      </w:tr>
      <w:tr w:rsidR="00DD6FD9" w:rsidTr="001A3C28">
        <w:tc>
          <w:tcPr>
            <w:tcW w:w="1450" w:type="dxa"/>
          </w:tcPr>
          <w:p w:rsidR="00DD6FD9" w:rsidRPr="001A3C28" w:rsidRDefault="00DD6FD9" w:rsidP="001A3C28">
            <w:pPr>
              <w:autoSpaceDE w:val="0"/>
              <w:autoSpaceDN w:val="0"/>
              <w:adjustRightInd w:val="0"/>
              <w:spacing w:after="120" w:line="276" w:lineRule="auto"/>
              <w:jc w:val="both"/>
              <w:rPr>
                <w:sz w:val="24"/>
                <w:szCs w:val="24"/>
              </w:rPr>
            </w:pPr>
            <w:r w:rsidRPr="001A3C28">
              <w:rPr>
                <w:sz w:val="24"/>
                <w:szCs w:val="24"/>
                <w:lang w:val="en-US"/>
              </w:rPr>
              <w:t>SCIELO -</w:t>
            </w:r>
          </w:p>
        </w:tc>
        <w:tc>
          <w:tcPr>
            <w:tcW w:w="7402" w:type="dxa"/>
          </w:tcPr>
          <w:p w:rsidR="00DD6FD9" w:rsidRPr="001A3C28" w:rsidRDefault="00DD6FD9" w:rsidP="001A3C28">
            <w:pPr>
              <w:autoSpaceDE w:val="0"/>
              <w:autoSpaceDN w:val="0"/>
              <w:adjustRightInd w:val="0"/>
              <w:spacing w:after="120" w:line="276" w:lineRule="auto"/>
              <w:jc w:val="both"/>
              <w:rPr>
                <w:sz w:val="24"/>
                <w:szCs w:val="24"/>
              </w:rPr>
            </w:pPr>
            <w:r w:rsidRPr="001A3C28">
              <w:rPr>
                <w:sz w:val="24"/>
                <w:szCs w:val="24"/>
                <w:lang w:val="en-US"/>
              </w:rPr>
              <w:t>Scientific Electronic Library Online</w:t>
            </w:r>
          </w:p>
        </w:tc>
      </w:tr>
      <w:tr w:rsidR="00DD6FD9" w:rsidRPr="00752C25" w:rsidTr="001A3C28">
        <w:tc>
          <w:tcPr>
            <w:tcW w:w="1450" w:type="dxa"/>
          </w:tcPr>
          <w:p w:rsidR="00DD6FD9" w:rsidRPr="001A3C28" w:rsidRDefault="00DD6FD9" w:rsidP="001A3C28">
            <w:pPr>
              <w:autoSpaceDE w:val="0"/>
              <w:autoSpaceDN w:val="0"/>
              <w:adjustRightInd w:val="0"/>
              <w:spacing w:after="120" w:line="276" w:lineRule="auto"/>
              <w:jc w:val="both"/>
              <w:rPr>
                <w:sz w:val="24"/>
                <w:szCs w:val="24"/>
              </w:rPr>
            </w:pPr>
            <w:r w:rsidRPr="001A3C28">
              <w:rPr>
                <w:sz w:val="24"/>
                <w:szCs w:val="24"/>
                <w:lang w:val="en-US"/>
              </w:rPr>
              <w:t>SPSS -</w:t>
            </w:r>
          </w:p>
        </w:tc>
        <w:tc>
          <w:tcPr>
            <w:tcW w:w="7402" w:type="dxa"/>
          </w:tcPr>
          <w:p w:rsidR="00DD6FD9" w:rsidRPr="00995FE9" w:rsidRDefault="00DD6FD9" w:rsidP="001A3C28">
            <w:pPr>
              <w:autoSpaceDE w:val="0"/>
              <w:autoSpaceDN w:val="0"/>
              <w:adjustRightInd w:val="0"/>
              <w:spacing w:after="120" w:line="276" w:lineRule="auto"/>
              <w:ind w:left="709" w:hanging="709"/>
              <w:jc w:val="both"/>
              <w:rPr>
                <w:sz w:val="24"/>
                <w:szCs w:val="24"/>
                <w:lang w:val="en-US"/>
              </w:rPr>
            </w:pPr>
            <w:r w:rsidRPr="001A3C28">
              <w:rPr>
                <w:i/>
                <w:sz w:val="24"/>
                <w:szCs w:val="24"/>
                <w:lang w:val="en-US"/>
              </w:rPr>
              <w:t>Statical Package for the Social Science</w:t>
            </w:r>
          </w:p>
        </w:tc>
      </w:tr>
      <w:tr w:rsidR="00DD6FD9" w:rsidTr="001A3C28">
        <w:tc>
          <w:tcPr>
            <w:tcW w:w="1450" w:type="dxa"/>
          </w:tcPr>
          <w:p w:rsidR="00DD6FD9" w:rsidRPr="001A3C28" w:rsidRDefault="00DD6FD9" w:rsidP="001A3C28">
            <w:pPr>
              <w:autoSpaceDE w:val="0"/>
              <w:autoSpaceDN w:val="0"/>
              <w:adjustRightInd w:val="0"/>
              <w:spacing w:after="120" w:line="276" w:lineRule="auto"/>
              <w:jc w:val="both"/>
              <w:rPr>
                <w:sz w:val="24"/>
                <w:szCs w:val="24"/>
              </w:rPr>
            </w:pPr>
            <w:r w:rsidRPr="001A3C28">
              <w:rPr>
                <w:sz w:val="24"/>
                <w:szCs w:val="24"/>
                <w:lang w:val="en-US"/>
              </w:rPr>
              <w:t>SRQ-20 -</w:t>
            </w:r>
          </w:p>
        </w:tc>
        <w:tc>
          <w:tcPr>
            <w:tcW w:w="7402" w:type="dxa"/>
          </w:tcPr>
          <w:p w:rsidR="00DD6FD9" w:rsidRPr="001A3C28" w:rsidRDefault="00DD6FD9" w:rsidP="001A3C28">
            <w:pPr>
              <w:autoSpaceDE w:val="0"/>
              <w:autoSpaceDN w:val="0"/>
              <w:adjustRightInd w:val="0"/>
              <w:spacing w:after="120" w:line="276" w:lineRule="auto"/>
              <w:jc w:val="both"/>
              <w:rPr>
                <w:sz w:val="24"/>
                <w:szCs w:val="24"/>
              </w:rPr>
            </w:pPr>
            <w:r w:rsidRPr="001A3C28">
              <w:rPr>
                <w:sz w:val="24"/>
                <w:szCs w:val="24"/>
                <w:lang w:val="en-US"/>
              </w:rPr>
              <w:t>Self-Reporting Questionnaire-20</w:t>
            </w:r>
          </w:p>
        </w:tc>
      </w:tr>
      <w:tr w:rsidR="00DD6FD9" w:rsidRPr="00752C25" w:rsidTr="001A3C28">
        <w:tc>
          <w:tcPr>
            <w:tcW w:w="1450" w:type="dxa"/>
          </w:tcPr>
          <w:p w:rsidR="00DD6FD9" w:rsidRPr="001A3C28" w:rsidRDefault="00DD6FD9" w:rsidP="001A3C28">
            <w:pPr>
              <w:autoSpaceDE w:val="0"/>
              <w:autoSpaceDN w:val="0"/>
              <w:adjustRightInd w:val="0"/>
              <w:spacing w:after="120" w:line="276" w:lineRule="auto"/>
              <w:jc w:val="both"/>
              <w:rPr>
                <w:sz w:val="24"/>
                <w:szCs w:val="24"/>
              </w:rPr>
            </w:pPr>
            <w:r w:rsidRPr="001A3C28">
              <w:rPr>
                <w:sz w:val="24"/>
                <w:szCs w:val="24"/>
                <w:lang w:val="en-US"/>
              </w:rPr>
              <w:t>STATA -</w:t>
            </w:r>
          </w:p>
        </w:tc>
        <w:tc>
          <w:tcPr>
            <w:tcW w:w="7402" w:type="dxa"/>
          </w:tcPr>
          <w:p w:rsidR="00DD6FD9" w:rsidRPr="00995FE9" w:rsidRDefault="00DD6FD9" w:rsidP="001A3C28">
            <w:pPr>
              <w:autoSpaceDE w:val="0"/>
              <w:autoSpaceDN w:val="0"/>
              <w:adjustRightInd w:val="0"/>
              <w:spacing w:after="120" w:line="276" w:lineRule="auto"/>
              <w:jc w:val="both"/>
              <w:rPr>
                <w:sz w:val="24"/>
                <w:szCs w:val="24"/>
                <w:lang w:val="en-US"/>
              </w:rPr>
            </w:pPr>
            <w:r w:rsidRPr="001A3C28">
              <w:rPr>
                <w:i/>
                <w:sz w:val="24"/>
                <w:szCs w:val="24"/>
                <w:lang w:val="en-US"/>
              </w:rPr>
              <w:t>Data Analysis and Statistical Softwares</w:t>
            </w:r>
          </w:p>
        </w:tc>
      </w:tr>
      <w:tr w:rsidR="00DD6FD9" w:rsidTr="001A3C28">
        <w:tc>
          <w:tcPr>
            <w:tcW w:w="1450" w:type="dxa"/>
          </w:tcPr>
          <w:p w:rsidR="00DD6FD9" w:rsidRPr="001A3C28" w:rsidRDefault="00DD6FD9" w:rsidP="001A3C28">
            <w:pPr>
              <w:autoSpaceDE w:val="0"/>
              <w:autoSpaceDN w:val="0"/>
              <w:adjustRightInd w:val="0"/>
              <w:spacing w:after="120" w:line="276" w:lineRule="auto"/>
              <w:jc w:val="both"/>
              <w:rPr>
                <w:sz w:val="24"/>
                <w:szCs w:val="24"/>
              </w:rPr>
            </w:pPr>
            <w:r w:rsidRPr="001A3C28">
              <w:rPr>
                <w:sz w:val="24"/>
                <w:szCs w:val="24"/>
              </w:rPr>
              <w:t xml:space="preserve">TCLE - </w:t>
            </w:r>
          </w:p>
        </w:tc>
        <w:tc>
          <w:tcPr>
            <w:tcW w:w="7402" w:type="dxa"/>
          </w:tcPr>
          <w:p w:rsidR="00DD6FD9" w:rsidRPr="001A3C28" w:rsidRDefault="00DD6FD9" w:rsidP="001A3C28">
            <w:pPr>
              <w:autoSpaceDE w:val="0"/>
              <w:autoSpaceDN w:val="0"/>
              <w:adjustRightInd w:val="0"/>
              <w:spacing w:after="120" w:line="276" w:lineRule="auto"/>
              <w:ind w:left="709" w:hanging="709"/>
              <w:jc w:val="both"/>
              <w:rPr>
                <w:sz w:val="24"/>
                <w:szCs w:val="24"/>
              </w:rPr>
            </w:pPr>
            <w:r w:rsidRPr="001A3C28">
              <w:rPr>
                <w:sz w:val="24"/>
                <w:szCs w:val="24"/>
              </w:rPr>
              <w:t>Termo de Consentimento Livre e Esclarecido</w:t>
            </w:r>
          </w:p>
        </w:tc>
      </w:tr>
      <w:tr w:rsidR="00DD6FD9" w:rsidTr="001A3C28">
        <w:tc>
          <w:tcPr>
            <w:tcW w:w="1450" w:type="dxa"/>
          </w:tcPr>
          <w:p w:rsidR="00DD6FD9" w:rsidRPr="001A3C28" w:rsidRDefault="00DD6FD9" w:rsidP="001A3C28">
            <w:pPr>
              <w:autoSpaceDE w:val="0"/>
              <w:autoSpaceDN w:val="0"/>
              <w:adjustRightInd w:val="0"/>
              <w:spacing w:after="120" w:line="276" w:lineRule="auto"/>
              <w:jc w:val="both"/>
              <w:rPr>
                <w:sz w:val="24"/>
                <w:szCs w:val="24"/>
              </w:rPr>
            </w:pPr>
            <w:r w:rsidRPr="001A3C28">
              <w:rPr>
                <w:sz w:val="24"/>
                <w:szCs w:val="24"/>
              </w:rPr>
              <w:t xml:space="preserve">TMC - </w:t>
            </w:r>
          </w:p>
        </w:tc>
        <w:tc>
          <w:tcPr>
            <w:tcW w:w="7402" w:type="dxa"/>
          </w:tcPr>
          <w:p w:rsidR="00DD6FD9" w:rsidRPr="001A3C28" w:rsidRDefault="00DD6FD9" w:rsidP="001A3C28">
            <w:pPr>
              <w:autoSpaceDE w:val="0"/>
              <w:autoSpaceDN w:val="0"/>
              <w:adjustRightInd w:val="0"/>
              <w:spacing w:after="120" w:line="276" w:lineRule="auto"/>
              <w:ind w:left="709" w:hanging="709"/>
              <w:jc w:val="both"/>
              <w:rPr>
                <w:sz w:val="24"/>
                <w:szCs w:val="24"/>
              </w:rPr>
            </w:pPr>
            <w:r w:rsidRPr="001A3C28">
              <w:rPr>
                <w:sz w:val="24"/>
                <w:szCs w:val="24"/>
              </w:rPr>
              <w:t>Transtornos Mentais Comuns</w:t>
            </w:r>
          </w:p>
        </w:tc>
      </w:tr>
      <w:tr w:rsidR="00DD6FD9" w:rsidTr="001A3C28">
        <w:tc>
          <w:tcPr>
            <w:tcW w:w="1450" w:type="dxa"/>
          </w:tcPr>
          <w:p w:rsidR="00DD6FD9" w:rsidRPr="001A3C28" w:rsidRDefault="00DD6FD9" w:rsidP="001A3C28">
            <w:pPr>
              <w:autoSpaceDE w:val="0"/>
              <w:autoSpaceDN w:val="0"/>
              <w:adjustRightInd w:val="0"/>
              <w:spacing w:after="120" w:line="276" w:lineRule="auto"/>
              <w:jc w:val="both"/>
              <w:rPr>
                <w:sz w:val="24"/>
                <w:szCs w:val="24"/>
              </w:rPr>
            </w:pPr>
            <w:r w:rsidRPr="001A3C28">
              <w:rPr>
                <w:sz w:val="24"/>
                <w:szCs w:val="24"/>
              </w:rPr>
              <w:t>UEFS -</w:t>
            </w:r>
          </w:p>
        </w:tc>
        <w:tc>
          <w:tcPr>
            <w:tcW w:w="7402" w:type="dxa"/>
          </w:tcPr>
          <w:p w:rsidR="00DD6FD9" w:rsidRPr="001A3C28" w:rsidRDefault="00DD6FD9" w:rsidP="001A3C28">
            <w:pPr>
              <w:autoSpaceDE w:val="0"/>
              <w:autoSpaceDN w:val="0"/>
              <w:adjustRightInd w:val="0"/>
              <w:spacing w:after="120" w:line="276" w:lineRule="auto"/>
              <w:ind w:left="709" w:hanging="709"/>
              <w:jc w:val="both"/>
              <w:rPr>
                <w:sz w:val="24"/>
                <w:szCs w:val="24"/>
              </w:rPr>
            </w:pPr>
            <w:r w:rsidRPr="001A3C28">
              <w:rPr>
                <w:sz w:val="24"/>
                <w:szCs w:val="24"/>
              </w:rPr>
              <w:t>Universidade Estadual de Feira de Santana</w:t>
            </w:r>
          </w:p>
        </w:tc>
      </w:tr>
      <w:tr w:rsidR="00DD6FD9" w:rsidTr="001A3C28">
        <w:tc>
          <w:tcPr>
            <w:tcW w:w="1450" w:type="dxa"/>
          </w:tcPr>
          <w:p w:rsidR="00DD6FD9" w:rsidRPr="001A3C28" w:rsidRDefault="00DD6FD9" w:rsidP="001A3C28">
            <w:pPr>
              <w:autoSpaceDE w:val="0"/>
              <w:autoSpaceDN w:val="0"/>
              <w:adjustRightInd w:val="0"/>
              <w:spacing w:after="120" w:line="276" w:lineRule="auto"/>
              <w:jc w:val="both"/>
              <w:rPr>
                <w:sz w:val="24"/>
                <w:szCs w:val="24"/>
              </w:rPr>
            </w:pPr>
            <w:r w:rsidRPr="001A3C28">
              <w:rPr>
                <w:sz w:val="24"/>
                <w:szCs w:val="24"/>
              </w:rPr>
              <w:t>UFBA -</w:t>
            </w:r>
          </w:p>
        </w:tc>
        <w:tc>
          <w:tcPr>
            <w:tcW w:w="7402" w:type="dxa"/>
          </w:tcPr>
          <w:p w:rsidR="00DD6FD9" w:rsidRPr="001A3C28" w:rsidRDefault="00DD6FD9" w:rsidP="001A3C28">
            <w:pPr>
              <w:autoSpaceDE w:val="0"/>
              <w:autoSpaceDN w:val="0"/>
              <w:adjustRightInd w:val="0"/>
              <w:spacing w:after="120" w:line="276" w:lineRule="auto"/>
              <w:ind w:left="709" w:hanging="709"/>
              <w:jc w:val="both"/>
              <w:rPr>
                <w:sz w:val="24"/>
                <w:szCs w:val="24"/>
              </w:rPr>
            </w:pPr>
            <w:r w:rsidRPr="001A3C28">
              <w:rPr>
                <w:sz w:val="24"/>
                <w:szCs w:val="24"/>
              </w:rPr>
              <w:t>Universidade Federal da Bahia</w:t>
            </w:r>
          </w:p>
        </w:tc>
      </w:tr>
      <w:tr w:rsidR="00DD6FD9" w:rsidTr="001A3C28">
        <w:tc>
          <w:tcPr>
            <w:tcW w:w="1450" w:type="dxa"/>
          </w:tcPr>
          <w:p w:rsidR="00DD6FD9" w:rsidRPr="001A3C28" w:rsidRDefault="00DD6FD9" w:rsidP="001A3C28">
            <w:pPr>
              <w:autoSpaceDE w:val="0"/>
              <w:autoSpaceDN w:val="0"/>
              <w:adjustRightInd w:val="0"/>
              <w:spacing w:after="120" w:line="276" w:lineRule="auto"/>
              <w:jc w:val="both"/>
              <w:rPr>
                <w:sz w:val="24"/>
                <w:szCs w:val="24"/>
              </w:rPr>
            </w:pPr>
            <w:r w:rsidRPr="001A3C28">
              <w:rPr>
                <w:sz w:val="24"/>
                <w:szCs w:val="24"/>
              </w:rPr>
              <w:t>UFES -</w:t>
            </w:r>
          </w:p>
        </w:tc>
        <w:tc>
          <w:tcPr>
            <w:tcW w:w="7402" w:type="dxa"/>
          </w:tcPr>
          <w:p w:rsidR="00DD6FD9" w:rsidRPr="001A3C28" w:rsidRDefault="00DD6FD9" w:rsidP="001A3C28">
            <w:pPr>
              <w:autoSpaceDE w:val="0"/>
              <w:autoSpaceDN w:val="0"/>
              <w:adjustRightInd w:val="0"/>
              <w:spacing w:after="120" w:line="276" w:lineRule="auto"/>
              <w:ind w:left="709" w:hanging="709"/>
              <w:jc w:val="both"/>
              <w:rPr>
                <w:sz w:val="24"/>
                <w:szCs w:val="24"/>
              </w:rPr>
            </w:pPr>
            <w:r w:rsidRPr="001A3C28">
              <w:rPr>
                <w:sz w:val="24"/>
                <w:szCs w:val="24"/>
              </w:rPr>
              <w:t>Universidad</w:t>
            </w:r>
            <w:r>
              <w:rPr>
                <w:sz w:val="24"/>
                <w:szCs w:val="24"/>
              </w:rPr>
              <w:t>e Federal do Espírito Santo</w:t>
            </w:r>
          </w:p>
        </w:tc>
      </w:tr>
      <w:tr w:rsidR="00DD6FD9" w:rsidTr="001A3C28">
        <w:tc>
          <w:tcPr>
            <w:tcW w:w="1450" w:type="dxa"/>
          </w:tcPr>
          <w:p w:rsidR="00DD6FD9" w:rsidRPr="001A3C28" w:rsidRDefault="00DD6FD9" w:rsidP="001A3C28">
            <w:pPr>
              <w:autoSpaceDE w:val="0"/>
              <w:autoSpaceDN w:val="0"/>
              <w:adjustRightInd w:val="0"/>
              <w:spacing w:after="120" w:line="276" w:lineRule="auto"/>
              <w:jc w:val="both"/>
              <w:rPr>
                <w:sz w:val="24"/>
                <w:szCs w:val="24"/>
              </w:rPr>
            </w:pPr>
            <w:r w:rsidRPr="001A3C28">
              <w:rPr>
                <w:sz w:val="24"/>
                <w:szCs w:val="24"/>
              </w:rPr>
              <w:t>UFM -</w:t>
            </w:r>
          </w:p>
        </w:tc>
        <w:tc>
          <w:tcPr>
            <w:tcW w:w="7402" w:type="dxa"/>
          </w:tcPr>
          <w:p w:rsidR="00DD6FD9" w:rsidRPr="001A3C28" w:rsidRDefault="00DD6FD9" w:rsidP="001A3C28">
            <w:pPr>
              <w:autoSpaceDE w:val="0"/>
              <w:autoSpaceDN w:val="0"/>
              <w:adjustRightInd w:val="0"/>
              <w:spacing w:after="120" w:line="276" w:lineRule="auto"/>
              <w:ind w:left="709" w:hanging="709"/>
              <w:jc w:val="both"/>
              <w:rPr>
                <w:sz w:val="24"/>
                <w:szCs w:val="24"/>
              </w:rPr>
            </w:pPr>
            <w:r w:rsidRPr="001A3C28">
              <w:rPr>
                <w:sz w:val="24"/>
                <w:szCs w:val="24"/>
              </w:rPr>
              <w:t>Universidade Federal de Maringá</w:t>
            </w:r>
          </w:p>
        </w:tc>
      </w:tr>
      <w:tr w:rsidR="00DD6FD9" w:rsidTr="001A3C28">
        <w:tc>
          <w:tcPr>
            <w:tcW w:w="1450" w:type="dxa"/>
          </w:tcPr>
          <w:p w:rsidR="00DD6FD9" w:rsidRPr="001A3C28" w:rsidRDefault="00DD6FD9" w:rsidP="001A3C28">
            <w:pPr>
              <w:autoSpaceDE w:val="0"/>
              <w:autoSpaceDN w:val="0"/>
              <w:adjustRightInd w:val="0"/>
              <w:spacing w:after="120" w:line="276" w:lineRule="auto"/>
              <w:jc w:val="both"/>
              <w:rPr>
                <w:sz w:val="24"/>
                <w:szCs w:val="24"/>
              </w:rPr>
            </w:pPr>
            <w:r w:rsidRPr="001A3C28">
              <w:rPr>
                <w:sz w:val="24"/>
                <w:szCs w:val="24"/>
              </w:rPr>
              <w:t>UFMT -</w:t>
            </w:r>
          </w:p>
        </w:tc>
        <w:tc>
          <w:tcPr>
            <w:tcW w:w="7402" w:type="dxa"/>
          </w:tcPr>
          <w:p w:rsidR="00DD6FD9" w:rsidRPr="001A3C28" w:rsidRDefault="00DD6FD9" w:rsidP="001A3C28">
            <w:pPr>
              <w:autoSpaceDE w:val="0"/>
              <w:autoSpaceDN w:val="0"/>
              <w:adjustRightInd w:val="0"/>
              <w:spacing w:after="120" w:line="276" w:lineRule="auto"/>
              <w:ind w:left="709" w:hanging="709"/>
              <w:jc w:val="both"/>
              <w:rPr>
                <w:sz w:val="24"/>
                <w:szCs w:val="24"/>
              </w:rPr>
            </w:pPr>
            <w:r w:rsidRPr="001A3C28">
              <w:rPr>
                <w:sz w:val="24"/>
                <w:szCs w:val="24"/>
              </w:rPr>
              <w:t>Universidade Federal de Mato Grosso</w:t>
            </w:r>
          </w:p>
        </w:tc>
      </w:tr>
      <w:tr w:rsidR="00DD6FD9" w:rsidTr="001A3C28">
        <w:tc>
          <w:tcPr>
            <w:tcW w:w="1450" w:type="dxa"/>
          </w:tcPr>
          <w:p w:rsidR="00DD6FD9" w:rsidRPr="001A3C28" w:rsidRDefault="00DD6FD9" w:rsidP="001A3C28">
            <w:pPr>
              <w:autoSpaceDE w:val="0"/>
              <w:autoSpaceDN w:val="0"/>
              <w:adjustRightInd w:val="0"/>
              <w:spacing w:after="120" w:line="276" w:lineRule="auto"/>
              <w:jc w:val="both"/>
              <w:rPr>
                <w:sz w:val="24"/>
                <w:szCs w:val="24"/>
              </w:rPr>
            </w:pPr>
            <w:r w:rsidRPr="001A3C28">
              <w:rPr>
                <w:sz w:val="24"/>
                <w:szCs w:val="24"/>
              </w:rPr>
              <w:t>UFPE -</w:t>
            </w:r>
          </w:p>
        </w:tc>
        <w:tc>
          <w:tcPr>
            <w:tcW w:w="7402" w:type="dxa"/>
          </w:tcPr>
          <w:p w:rsidR="00DD6FD9" w:rsidRPr="001A3C28" w:rsidRDefault="00DD6FD9" w:rsidP="001A3C28">
            <w:pPr>
              <w:autoSpaceDE w:val="0"/>
              <w:autoSpaceDN w:val="0"/>
              <w:adjustRightInd w:val="0"/>
              <w:spacing w:after="120" w:line="276" w:lineRule="auto"/>
              <w:jc w:val="both"/>
              <w:rPr>
                <w:sz w:val="24"/>
                <w:szCs w:val="24"/>
              </w:rPr>
            </w:pPr>
            <w:r w:rsidRPr="001A3C28">
              <w:rPr>
                <w:sz w:val="24"/>
                <w:szCs w:val="24"/>
              </w:rPr>
              <w:t>Universidade Federal de Pernambuco</w:t>
            </w:r>
          </w:p>
        </w:tc>
      </w:tr>
      <w:tr w:rsidR="00DD6FD9" w:rsidTr="001A3C28">
        <w:tc>
          <w:tcPr>
            <w:tcW w:w="1450" w:type="dxa"/>
          </w:tcPr>
          <w:p w:rsidR="00DD6FD9" w:rsidRPr="001A3C28" w:rsidRDefault="00DD6FD9" w:rsidP="001A3C28">
            <w:pPr>
              <w:autoSpaceDE w:val="0"/>
              <w:autoSpaceDN w:val="0"/>
              <w:adjustRightInd w:val="0"/>
              <w:spacing w:after="120" w:line="276" w:lineRule="auto"/>
              <w:jc w:val="both"/>
              <w:rPr>
                <w:sz w:val="24"/>
                <w:szCs w:val="24"/>
              </w:rPr>
            </w:pPr>
            <w:r w:rsidRPr="001A3C28">
              <w:rPr>
                <w:sz w:val="24"/>
                <w:szCs w:val="24"/>
              </w:rPr>
              <w:t>UFRB -</w:t>
            </w:r>
          </w:p>
        </w:tc>
        <w:tc>
          <w:tcPr>
            <w:tcW w:w="7402" w:type="dxa"/>
          </w:tcPr>
          <w:p w:rsidR="00DD6FD9" w:rsidRPr="001A3C28" w:rsidRDefault="00DD6FD9" w:rsidP="001A3C28">
            <w:pPr>
              <w:autoSpaceDE w:val="0"/>
              <w:autoSpaceDN w:val="0"/>
              <w:adjustRightInd w:val="0"/>
              <w:spacing w:after="120" w:line="276" w:lineRule="auto"/>
              <w:ind w:left="709" w:hanging="709"/>
              <w:jc w:val="both"/>
              <w:rPr>
                <w:sz w:val="24"/>
                <w:szCs w:val="24"/>
              </w:rPr>
            </w:pPr>
            <w:r w:rsidRPr="001A3C28">
              <w:rPr>
                <w:sz w:val="24"/>
                <w:szCs w:val="24"/>
              </w:rPr>
              <w:t>Universidade Federal do Recôncavo da Bahia</w:t>
            </w:r>
          </w:p>
        </w:tc>
      </w:tr>
      <w:tr w:rsidR="00DD6FD9" w:rsidTr="001A3C28">
        <w:tc>
          <w:tcPr>
            <w:tcW w:w="1450" w:type="dxa"/>
          </w:tcPr>
          <w:p w:rsidR="00DD6FD9" w:rsidRPr="001A3C28" w:rsidRDefault="00DD6FD9" w:rsidP="001A3C28">
            <w:pPr>
              <w:autoSpaceDE w:val="0"/>
              <w:autoSpaceDN w:val="0"/>
              <w:adjustRightInd w:val="0"/>
              <w:spacing w:after="120" w:line="276" w:lineRule="auto"/>
              <w:jc w:val="both"/>
              <w:rPr>
                <w:sz w:val="24"/>
                <w:szCs w:val="24"/>
              </w:rPr>
            </w:pPr>
            <w:r w:rsidRPr="001A3C28">
              <w:rPr>
                <w:sz w:val="24"/>
                <w:szCs w:val="24"/>
                <w:lang w:val="en-US"/>
              </w:rPr>
              <w:t>USP -</w:t>
            </w:r>
          </w:p>
        </w:tc>
        <w:tc>
          <w:tcPr>
            <w:tcW w:w="7402" w:type="dxa"/>
          </w:tcPr>
          <w:p w:rsidR="00DD6FD9" w:rsidRPr="001A3C28" w:rsidRDefault="00DD6FD9" w:rsidP="001A3C28">
            <w:pPr>
              <w:autoSpaceDE w:val="0"/>
              <w:autoSpaceDN w:val="0"/>
              <w:adjustRightInd w:val="0"/>
              <w:spacing w:after="120" w:line="276" w:lineRule="auto"/>
              <w:ind w:left="709" w:hanging="709"/>
              <w:jc w:val="both"/>
              <w:rPr>
                <w:sz w:val="24"/>
                <w:szCs w:val="24"/>
              </w:rPr>
            </w:pPr>
            <w:r w:rsidRPr="001A3C28">
              <w:rPr>
                <w:sz w:val="24"/>
                <w:szCs w:val="24"/>
                <w:lang w:val="en-US"/>
              </w:rPr>
              <w:t>Universidade de São Paulo</w:t>
            </w:r>
          </w:p>
        </w:tc>
      </w:tr>
      <w:tr w:rsidR="00DD6FD9" w:rsidTr="001A3C28">
        <w:tc>
          <w:tcPr>
            <w:tcW w:w="1450" w:type="dxa"/>
          </w:tcPr>
          <w:p w:rsidR="00DD6FD9" w:rsidRPr="001A3C28" w:rsidRDefault="00DD6FD9" w:rsidP="001A3C28">
            <w:pPr>
              <w:autoSpaceDE w:val="0"/>
              <w:autoSpaceDN w:val="0"/>
              <w:adjustRightInd w:val="0"/>
              <w:spacing w:after="120" w:line="276" w:lineRule="auto"/>
              <w:jc w:val="both"/>
              <w:rPr>
                <w:sz w:val="24"/>
                <w:szCs w:val="24"/>
              </w:rPr>
            </w:pPr>
            <w:r w:rsidRPr="001A3C28">
              <w:rPr>
                <w:sz w:val="24"/>
                <w:szCs w:val="24"/>
                <w:lang w:val="en-US"/>
              </w:rPr>
              <w:t>WHO -</w:t>
            </w:r>
          </w:p>
        </w:tc>
        <w:tc>
          <w:tcPr>
            <w:tcW w:w="7402" w:type="dxa"/>
          </w:tcPr>
          <w:p w:rsidR="00DD6FD9" w:rsidRPr="001A3C28" w:rsidRDefault="00DD6FD9" w:rsidP="001A3C28">
            <w:pPr>
              <w:autoSpaceDE w:val="0"/>
              <w:autoSpaceDN w:val="0"/>
              <w:adjustRightInd w:val="0"/>
              <w:spacing w:after="120" w:line="276" w:lineRule="auto"/>
              <w:ind w:left="709" w:hanging="709"/>
              <w:jc w:val="both"/>
              <w:rPr>
                <w:sz w:val="24"/>
                <w:szCs w:val="24"/>
              </w:rPr>
            </w:pPr>
            <w:r w:rsidRPr="001A3C28">
              <w:rPr>
                <w:i/>
                <w:sz w:val="24"/>
                <w:szCs w:val="24"/>
                <w:lang w:val="en-US"/>
              </w:rPr>
              <w:t>World Health Organization</w:t>
            </w:r>
          </w:p>
        </w:tc>
      </w:tr>
    </w:tbl>
    <w:p w:rsidR="00DD6FD9" w:rsidRDefault="00DD6FD9" w:rsidP="00B5147D">
      <w:pPr>
        <w:autoSpaceDE w:val="0"/>
        <w:autoSpaceDN w:val="0"/>
        <w:adjustRightInd w:val="0"/>
        <w:spacing w:line="360" w:lineRule="auto"/>
        <w:jc w:val="both"/>
        <w:rPr>
          <w:sz w:val="24"/>
          <w:szCs w:val="24"/>
        </w:rPr>
      </w:pPr>
    </w:p>
    <w:p w:rsidR="00DD6FD9" w:rsidRPr="00F71FCD" w:rsidRDefault="00DD6FD9" w:rsidP="00A21FFB">
      <w:pPr>
        <w:autoSpaceDE w:val="0"/>
        <w:autoSpaceDN w:val="0"/>
        <w:adjustRightInd w:val="0"/>
        <w:spacing w:line="360" w:lineRule="auto"/>
        <w:ind w:left="709" w:hanging="709"/>
        <w:jc w:val="both"/>
        <w:rPr>
          <w:sz w:val="24"/>
          <w:szCs w:val="24"/>
        </w:rPr>
      </w:pPr>
    </w:p>
    <w:p w:rsidR="00DD6FD9" w:rsidRDefault="00DD6FD9" w:rsidP="00E778D1">
      <w:pPr>
        <w:autoSpaceDE w:val="0"/>
        <w:autoSpaceDN w:val="0"/>
        <w:adjustRightInd w:val="0"/>
        <w:spacing w:line="360" w:lineRule="auto"/>
        <w:ind w:firstLine="708"/>
        <w:jc w:val="center"/>
        <w:rPr>
          <w:b/>
          <w:sz w:val="24"/>
          <w:szCs w:val="24"/>
          <w:lang w:val="en-US"/>
        </w:rPr>
      </w:pPr>
    </w:p>
    <w:p w:rsidR="00DD6FD9" w:rsidRDefault="00DD6FD9" w:rsidP="00E778D1">
      <w:pPr>
        <w:autoSpaceDE w:val="0"/>
        <w:autoSpaceDN w:val="0"/>
        <w:adjustRightInd w:val="0"/>
        <w:spacing w:line="360" w:lineRule="auto"/>
        <w:ind w:firstLine="708"/>
        <w:jc w:val="center"/>
        <w:rPr>
          <w:b/>
          <w:sz w:val="24"/>
          <w:szCs w:val="24"/>
          <w:lang w:val="en-US"/>
        </w:rPr>
      </w:pPr>
    </w:p>
    <w:p w:rsidR="00DD6FD9" w:rsidRPr="00044784" w:rsidRDefault="00DD6FD9" w:rsidP="00E778D1">
      <w:pPr>
        <w:autoSpaceDE w:val="0"/>
        <w:autoSpaceDN w:val="0"/>
        <w:adjustRightInd w:val="0"/>
        <w:spacing w:line="360" w:lineRule="auto"/>
        <w:ind w:firstLine="708"/>
        <w:jc w:val="center"/>
        <w:rPr>
          <w:b/>
          <w:sz w:val="24"/>
          <w:szCs w:val="24"/>
          <w:lang w:val="en-US"/>
        </w:rPr>
      </w:pPr>
    </w:p>
    <w:p w:rsidR="00DD6FD9" w:rsidRPr="00044784" w:rsidRDefault="00DD6FD9" w:rsidP="00E778D1">
      <w:pPr>
        <w:autoSpaceDE w:val="0"/>
        <w:autoSpaceDN w:val="0"/>
        <w:adjustRightInd w:val="0"/>
        <w:spacing w:line="360" w:lineRule="auto"/>
        <w:ind w:firstLine="708"/>
        <w:jc w:val="center"/>
        <w:rPr>
          <w:b/>
          <w:sz w:val="24"/>
          <w:szCs w:val="24"/>
          <w:lang w:val="en-US"/>
        </w:rPr>
      </w:pPr>
    </w:p>
    <w:p w:rsidR="00DD6FD9" w:rsidRPr="00044784" w:rsidRDefault="00DD6FD9" w:rsidP="00E778D1">
      <w:pPr>
        <w:autoSpaceDE w:val="0"/>
        <w:autoSpaceDN w:val="0"/>
        <w:adjustRightInd w:val="0"/>
        <w:spacing w:line="360" w:lineRule="auto"/>
        <w:ind w:firstLine="708"/>
        <w:jc w:val="center"/>
        <w:rPr>
          <w:b/>
          <w:sz w:val="24"/>
          <w:szCs w:val="24"/>
          <w:lang w:val="en-US"/>
        </w:rPr>
      </w:pPr>
    </w:p>
    <w:p w:rsidR="00DD6FD9" w:rsidRPr="00044784" w:rsidRDefault="00DD6FD9" w:rsidP="00E778D1">
      <w:pPr>
        <w:autoSpaceDE w:val="0"/>
        <w:autoSpaceDN w:val="0"/>
        <w:adjustRightInd w:val="0"/>
        <w:spacing w:line="360" w:lineRule="auto"/>
        <w:ind w:firstLine="708"/>
        <w:jc w:val="center"/>
        <w:rPr>
          <w:b/>
          <w:sz w:val="24"/>
          <w:szCs w:val="24"/>
          <w:lang w:val="en-US"/>
        </w:rPr>
      </w:pPr>
    </w:p>
    <w:p w:rsidR="00DD6FD9" w:rsidRPr="00044784" w:rsidRDefault="00DD6FD9" w:rsidP="00E778D1">
      <w:pPr>
        <w:autoSpaceDE w:val="0"/>
        <w:autoSpaceDN w:val="0"/>
        <w:adjustRightInd w:val="0"/>
        <w:spacing w:line="360" w:lineRule="auto"/>
        <w:ind w:firstLine="708"/>
        <w:jc w:val="center"/>
        <w:rPr>
          <w:b/>
          <w:sz w:val="24"/>
          <w:szCs w:val="24"/>
          <w:lang w:val="en-US"/>
        </w:rPr>
      </w:pPr>
    </w:p>
    <w:p w:rsidR="00DD6FD9" w:rsidRPr="00044784" w:rsidRDefault="00DD6FD9" w:rsidP="00E778D1">
      <w:pPr>
        <w:autoSpaceDE w:val="0"/>
        <w:autoSpaceDN w:val="0"/>
        <w:adjustRightInd w:val="0"/>
        <w:spacing w:line="360" w:lineRule="auto"/>
        <w:ind w:firstLine="708"/>
        <w:jc w:val="center"/>
        <w:rPr>
          <w:b/>
          <w:sz w:val="24"/>
          <w:szCs w:val="24"/>
          <w:lang w:val="en-US"/>
        </w:rPr>
      </w:pPr>
    </w:p>
    <w:p w:rsidR="00DD6FD9" w:rsidRPr="00044784" w:rsidRDefault="00DD6FD9" w:rsidP="00E778D1">
      <w:pPr>
        <w:autoSpaceDE w:val="0"/>
        <w:autoSpaceDN w:val="0"/>
        <w:adjustRightInd w:val="0"/>
        <w:spacing w:line="360" w:lineRule="auto"/>
        <w:ind w:firstLine="708"/>
        <w:jc w:val="center"/>
        <w:rPr>
          <w:b/>
          <w:sz w:val="24"/>
          <w:szCs w:val="24"/>
          <w:lang w:val="en-US"/>
        </w:rPr>
      </w:pPr>
    </w:p>
    <w:p w:rsidR="00DD6FD9" w:rsidRPr="00044784" w:rsidRDefault="00DD6FD9" w:rsidP="00E778D1">
      <w:pPr>
        <w:autoSpaceDE w:val="0"/>
        <w:autoSpaceDN w:val="0"/>
        <w:adjustRightInd w:val="0"/>
        <w:spacing w:line="360" w:lineRule="auto"/>
        <w:ind w:firstLine="708"/>
        <w:jc w:val="center"/>
        <w:rPr>
          <w:b/>
          <w:sz w:val="24"/>
          <w:szCs w:val="24"/>
          <w:lang w:val="en-US"/>
        </w:rPr>
      </w:pPr>
    </w:p>
    <w:p w:rsidR="00DD6FD9" w:rsidRPr="00044784" w:rsidRDefault="00DD6FD9" w:rsidP="00E778D1">
      <w:pPr>
        <w:autoSpaceDE w:val="0"/>
        <w:autoSpaceDN w:val="0"/>
        <w:adjustRightInd w:val="0"/>
        <w:spacing w:line="360" w:lineRule="auto"/>
        <w:ind w:firstLine="708"/>
        <w:jc w:val="center"/>
        <w:rPr>
          <w:b/>
          <w:sz w:val="24"/>
          <w:szCs w:val="24"/>
          <w:lang w:val="en-US"/>
        </w:rPr>
      </w:pPr>
    </w:p>
    <w:p w:rsidR="00DD6FD9" w:rsidRPr="00044784" w:rsidRDefault="00DD6FD9" w:rsidP="00E778D1">
      <w:pPr>
        <w:autoSpaceDE w:val="0"/>
        <w:autoSpaceDN w:val="0"/>
        <w:adjustRightInd w:val="0"/>
        <w:spacing w:line="360" w:lineRule="auto"/>
        <w:ind w:firstLine="708"/>
        <w:jc w:val="center"/>
        <w:rPr>
          <w:b/>
          <w:sz w:val="24"/>
          <w:szCs w:val="24"/>
          <w:lang w:val="en-US"/>
        </w:rPr>
      </w:pPr>
    </w:p>
    <w:p w:rsidR="00DD6FD9" w:rsidRPr="00044784" w:rsidRDefault="00DD6FD9" w:rsidP="00E778D1">
      <w:pPr>
        <w:autoSpaceDE w:val="0"/>
        <w:autoSpaceDN w:val="0"/>
        <w:adjustRightInd w:val="0"/>
        <w:spacing w:line="360" w:lineRule="auto"/>
        <w:ind w:firstLine="708"/>
        <w:jc w:val="center"/>
        <w:rPr>
          <w:b/>
          <w:sz w:val="24"/>
          <w:szCs w:val="24"/>
          <w:lang w:val="en-US"/>
        </w:rPr>
      </w:pPr>
    </w:p>
    <w:p w:rsidR="00DD6FD9" w:rsidRPr="00044784" w:rsidRDefault="00DD6FD9" w:rsidP="00E778D1">
      <w:pPr>
        <w:autoSpaceDE w:val="0"/>
        <w:autoSpaceDN w:val="0"/>
        <w:adjustRightInd w:val="0"/>
        <w:spacing w:line="360" w:lineRule="auto"/>
        <w:ind w:firstLine="708"/>
        <w:jc w:val="center"/>
        <w:rPr>
          <w:b/>
          <w:sz w:val="24"/>
          <w:szCs w:val="24"/>
          <w:lang w:val="en-US"/>
        </w:rPr>
      </w:pPr>
    </w:p>
    <w:p w:rsidR="00DD6FD9" w:rsidRPr="00044784" w:rsidRDefault="00DD6FD9" w:rsidP="00E778D1">
      <w:pPr>
        <w:autoSpaceDE w:val="0"/>
        <w:autoSpaceDN w:val="0"/>
        <w:adjustRightInd w:val="0"/>
        <w:spacing w:line="360" w:lineRule="auto"/>
        <w:ind w:firstLine="708"/>
        <w:jc w:val="center"/>
        <w:rPr>
          <w:b/>
          <w:sz w:val="24"/>
          <w:szCs w:val="24"/>
          <w:lang w:val="en-US"/>
        </w:rPr>
      </w:pPr>
    </w:p>
    <w:p w:rsidR="00DD6FD9" w:rsidRPr="00044784" w:rsidRDefault="00DD6FD9" w:rsidP="00E778D1">
      <w:pPr>
        <w:autoSpaceDE w:val="0"/>
        <w:autoSpaceDN w:val="0"/>
        <w:adjustRightInd w:val="0"/>
        <w:spacing w:line="360" w:lineRule="auto"/>
        <w:ind w:firstLine="708"/>
        <w:jc w:val="center"/>
        <w:rPr>
          <w:b/>
          <w:sz w:val="24"/>
          <w:szCs w:val="24"/>
          <w:lang w:val="en-US"/>
        </w:rPr>
      </w:pPr>
    </w:p>
    <w:p w:rsidR="00DD6FD9" w:rsidRPr="00044784" w:rsidRDefault="00DD6FD9" w:rsidP="00E778D1">
      <w:pPr>
        <w:autoSpaceDE w:val="0"/>
        <w:autoSpaceDN w:val="0"/>
        <w:adjustRightInd w:val="0"/>
        <w:spacing w:line="360" w:lineRule="auto"/>
        <w:ind w:firstLine="708"/>
        <w:jc w:val="center"/>
        <w:rPr>
          <w:b/>
          <w:sz w:val="24"/>
          <w:szCs w:val="24"/>
          <w:lang w:val="en-US"/>
        </w:rPr>
      </w:pPr>
    </w:p>
    <w:p w:rsidR="00DD6FD9" w:rsidRPr="00044784" w:rsidRDefault="00DD6FD9" w:rsidP="00E778D1">
      <w:pPr>
        <w:autoSpaceDE w:val="0"/>
        <w:autoSpaceDN w:val="0"/>
        <w:adjustRightInd w:val="0"/>
        <w:spacing w:line="360" w:lineRule="auto"/>
        <w:ind w:firstLine="708"/>
        <w:jc w:val="center"/>
        <w:rPr>
          <w:b/>
          <w:sz w:val="24"/>
          <w:szCs w:val="24"/>
          <w:lang w:val="en-US"/>
        </w:rPr>
      </w:pPr>
    </w:p>
    <w:p w:rsidR="00DD6FD9" w:rsidRPr="00044784" w:rsidRDefault="00DD6FD9" w:rsidP="00E778D1">
      <w:pPr>
        <w:autoSpaceDE w:val="0"/>
        <w:autoSpaceDN w:val="0"/>
        <w:adjustRightInd w:val="0"/>
        <w:spacing w:line="360" w:lineRule="auto"/>
        <w:ind w:firstLine="708"/>
        <w:jc w:val="center"/>
        <w:rPr>
          <w:b/>
          <w:sz w:val="24"/>
          <w:szCs w:val="24"/>
          <w:lang w:val="en-US"/>
        </w:rPr>
      </w:pPr>
    </w:p>
    <w:p w:rsidR="00DD6FD9" w:rsidRPr="00044784" w:rsidRDefault="00DD6FD9" w:rsidP="00E778D1">
      <w:pPr>
        <w:autoSpaceDE w:val="0"/>
        <w:autoSpaceDN w:val="0"/>
        <w:adjustRightInd w:val="0"/>
        <w:spacing w:line="360" w:lineRule="auto"/>
        <w:ind w:firstLine="708"/>
        <w:jc w:val="center"/>
        <w:rPr>
          <w:b/>
          <w:sz w:val="24"/>
          <w:szCs w:val="24"/>
          <w:lang w:val="en-US"/>
        </w:rPr>
      </w:pPr>
    </w:p>
    <w:p w:rsidR="00DD6FD9" w:rsidRPr="00044784" w:rsidRDefault="00DD6FD9" w:rsidP="00E778D1">
      <w:pPr>
        <w:autoSpaceDE w:val="0"/>
        <w:autoSpaceDN w:val="0"/>
        <w:adjustRightInd w:val="0"/>
        <w:spacing w:line="360" w:lineRule="auto"/>
        <w:ind w:firstLine="708"/>
        <w:jc w:val="center"/>
        <w:rPr>
          <w:b/>
          <w:sz w:val="24"/>
          <w:szCs w:val="24"/>
          <w:lang w:val="en-US"/>
        </w:rPr>
      </w:pPr>
    </w:p>
    <w:p w:rsidR="00DD6FD9" w:rsidRPr="00044784" w:rsidRDefault="00DD6FD9" w:rsidP="00E778D1">
      <w:pPr>
        <w:autoSpaceDE w:val="0"/>
        <w:autoSpaceDN w:val="0"/>
        <w:adjustRightInd w:val="0"/>
        <w:spacing w:line="360" w:lineRule="auto"/>
        <w:ind w:firstLine="708"/>
        <w:jc w:val="center"/>
        <w:rPr>
          <w:b/>
          <w:sz w:val="24"/>
          <w:szCs w:val="24"/>
          <w:lang w:val="en-US"/>
        </w:rPr>
      </w:pPr>
    </w:p>
    <w:p w:rsidR="00DD6FD9" w:rsidRPr="00044784" w:rsidRDefault="00DD6FD9" w:rsidP="00E778D1">
      <w:pPr>
        <w:autoSpaceDE w:val="0"/>
        <w:autoSpaceDN w:val="0"/>
        <w:adjustRightInd w:val="0"/>
        <w:spacing w:line="360" w:lineRule="auto"/>
        <w:ind w:firstLine="708"/>
        <w:jc w:val="center"/>
        <w:rPr>
          <w:b/>
          <w:sz w:val="24"/>
          <w:szCs w:val="24"/>
          <w:lang w:val="en-US"/>
        </w:rPr>
      </w:pPr>
    </w:p>
    <w:p w:rsidR="00DD6FD9" w:rsidRDefault="00DD6FD9" w:rsidP="00E778D1">
      <w:pPr>
        <w:autoSpaceDE w:val="0"/>
        <w:autoSpaceDN w:val="0"/>
        <w:adjustRightInd w:val="0"/>
        <w:spacing w:line="360" w:lineRule="auto"/>
        <w:ind w:firstLine="708"/>
        <w:jc w:val="center"/>
        <w:rPr>
          <w:b/>
          <w:sz w:val="24"/>
          <w:szCs w:val="24"/>
          <w:lang w:val="en-US"/>
        </w:rPr>
      </w:pPr>
    </w:p>
    <w:p w:rsidR="00DD6FD9" w:rsidRPr="00044784" w:rsidRDefault="00DD6FD9" w:rsidP="00E778D1">
      <w:pPr>
        <w:autoSpaceDE w:val="0"/>
        <w:autoSpaceDN w:val="0"/>
        <w:adjustRightInd w:val="0"/>
        <w:spacing w:line="360" w:lineRule="auto"/>
        <w:ind w:firstLine="708"/>
        <w:jc w:val="center"/>
        <w:rPr>
          <w:b/>
          <w:sz w:val="24"/>
          <w:szCs w:val="24"/>
          <w:lang w:val="en-US"/>
        </w:rPr>
      </w:pPr>
    </w:p>
    <w:p w:rsidR="00DD6FD9" w:rsidRPr="00F71FCD" w:rsidRDefault="00DD6FD9" w:rsidP="00E778D1">
      <w:pPr>
        <w:autoSpaceDE w:val="0"/>
        <w:autoSpaceDN w:val="0"/>
        <w:adjustRightInd w:val="0"/>
        <w:spacing w:line="360" w:lineRule="auto"/>
        <w:ind w:firstLine="708"/>
        <w:jc w:val="center"/>
        <w:rPr>
          <w:b/>
          <w:sz w:val="24"/>
          <w:szCs w:val="24"/>
        </w:rPr>
      </w:pPr>
      <w:r w:rsidRPr="00F71FCD">
        <w:rPr>
          <w:b/>
          <w:sz w:val="24"/>
          <w:szCs w:val="24"/>
        </w:rPr>
        <w:t>SUMÁRIO</w:t>
      </w:r>
    </w:p>
    <w:p w:rsidR="00DD6FD9" w:rsidRPr="00F71FCD" w:rsidRDefault="00DD6FD9" w:rsidP="00615F9F">
      <w:pPr>
        <w:autoSpaceDE w:val="0"/>
        <w:autoSpaceDN w:val="0"/>
        <w:adjustRightInd w:val="0"/>
        <w:spacing w:line="360" w:lineRule="auto"/>
        <w:ind w:firstLine="708"/>
        <w:jc w:val="both"/>
        <w:rPr>
          <w:b/>
          <w:sz w:val="24"/>
          <w:szCs w:val="24"/>
        </w:rPr>
      </w:pPr>
    </w:p>
    <w:tbl>
      <w:tblPr>
        <w:tblW w:w="0" w:type="auto"/>
        <w:tblLayout w:type="fixed"/>
        <w:tblLook w:val="00A0"/>
      </w:tblPr>
      <w:tblGrid>
        <w:gridCol w:w="675"/>
        <w:gridCol w:w="7371"/>
        <w:gridCol w:w="598"/>
      </w:tblGrid>
      <w:tr w:rsidR="00DD6FD9" w:rsidRPr="000469CB" w:rsidTr="001A3C28">
        <w:tc>
          <w:tcPr>
            <w:tcW w:w="675" w:type="dxa"/>
            <w:vAlign w:val="bottom"/>
          </w:tcPr>
          <w:p w:rsidR="00DD6FD9" w:rsidRPr="001A3C28" w:rsidRDefault="00DD6FD9" w:rsidP="001A3C28">
            <w:pPr>
              <w:spacing w:before="120" w:after="120" w:line="360" w:lineRule="auto"/>
              <w:contextualSpacing/>
              <w:rPr>
                <w:sz w:val="24"/>
                <w:szCs w:val="24"/>
              </w:rPr>
            </w:pPr>
            <w:r w:rsidRPr="001A3C28">
              <w:rPr>
                <w:sz w:val="24"/>
                <w:szCs w:val="24"/>
              </w:rPr>
              <w:t>1.</w:t>
            </w:r>
          </w:p>
        </w:tc>
        <w:tc>
          <w:tcPr>
            <w:tcW w:w="7371" w:type="dxa"/>
            <w:vAlign w:val="bottom"/>
          </w:tcPr>
          <w:p w:rsidR="00DD6FD9" w:rsidRPr="001A3C28" w:rsidRDefault="00DD6FD9" w:rsidP="001A3C28">
            <w:pPr>
              <w:spacing w:before="120" w:after="120" w:line="360" w:lineRule="auto"/>
              <w:contextualSpacing/>
              <w:rPr>
                <w:sz w:val="24"/>
                <w:szCs w:val="24"/>
              </w:rPr>
            </w:pPr>
            <w:r w:rsidRPr="001A3C28">
              <w:rPr>
                <w:sz w:val="24"/>
                <w:szCs w:val="24"/>
              </w:rPr>
              <w:t>APRESENTAÇÃO ......................................................................................</w:t>
            </w:r>
          </w:p>
        </w:tc>
        <w:tc>
          <w:tcPr>
            <w:tcW w:w="598" w:type="dxa"/>
            <w:vAlign w:val="bottom"/>
          </w:tcPr>
          <w:p w:rsidR="00DD6FD9" w:rsidRPr="001A3C28" w:rsidRDefault="00DD6FD9" w:rsidP="00166602">
            <w:pPr>
              <w:spacing w:before="120" w:after="120" w:line="360" w:lineRule="auto"/>
              <w:contextualSpacing/>
              <w:jc w:val="center"/>
              <w:rPr>
                <w:sz w:val="24"/>
                <w:szCs w:val="24"/>
              </w:rPr>
            </w:pPr>
            <w:r w:rsidRPr="001A3C28">
              <w:rPr>
                <w:sz w:val="24"/>
                <w:szCs w:val="24"/>
              </w:rPr>
              <w:t>1</w:t>
            </w:r>
            <w:r>
              <w:rPr>
                <w:sz w:val="24"/>
                <w:szCs w:val="24"/>
              </w:rPr>
              <w:t>1</w:t>
            </w:r>
          </w:p>
        </w:tc>
      </w:tr>
      <w:tr w:rsidR="00DD6FD9" w:rsidRPr="000469CB" w:rsidTr="001A3C28">
        <w:tc>
          <w:tcPr>
            <w:tcW w:w="675" w:type="dxa"/>
            <w:vAlign w:val="bottom"/>
          </w:tcPr>
          <w:p w:rsidR="00DD6FD9" w:rsidRPr="001A3C28" w:rsidRDefault="00DD6FD9" w:rsidP="001A3C28">
            <w:pPr>
              <w:spacing w:before="120" w:after="120" w:line="360" w:lineRule="auto"/>
              <w:contextualSpacing/>
              <w:rPr>
                <w:sz w:val="24"/>
                <w:szCs w:val="24"/>
              </w:rPr>
            </w:pPr>
            <w:r w:rsidRPr="001A3C28">
              <w:rPr>
                <w:sz w:val="24"/>
                <w:szCs w:val="24"/>
              </w:rPr>
              <w:t>2.</w:t>
            </w:r>
          </w:p>
        </w:tc>
        <w:tc>
          <w:tcPr>
            <w:tcW w:w="7371" w:type="dxa"/>
            <w:vAlign w:val="bottom"/>
          </w:tcPr>
          <w:p w:rsidR="00DD6FD9" w:rsidRPr="001A3C28" w:rsidRDefault="00DD6FD9" w:rsidP="001A3C28">
            <w:pPr>
              <w:spacing w:before="120" w:after="120" w:line="360" w:lineRule="auto"/>
              <w:contextualSpacing/>
              <w:rPr>
                <w:sz w:val="24"/>
                <w:szCs w:val="24"/>
              </w:rPr>
            </w:pPr>
            <w:r w:rsidRPr="001A3C28">
              <w:rPr>
                <w:sz w:val="24"/>
                <w:szCs w:val="24"/>
              </w:rPr>
              <w:t>INTRODUÇÃO ...........................................................................................</w:t>
            </w:r>
          </w:p>
        </w:tc>
        <w:tc>
          <w:tcPr>
            <w:tcW w:w="598" w:type="dxa"/>
            <w:vAlign w:val="bottom"/>
          </w:tcPr>
          <w:p w:rsidR="00DD6FD9" w:rsidRPr="001A3C28" w:rsidRDefault="00DD6FD9" w:rsidP="00166602">
            <w:pPr>
              <w:spacing w:before="120" w:after="120" w:line="360" w:lineRule="auto"/>
              <w:contextualSpacing/>
              <w:jc w:val="center"/>
              <w:rPr>
                <w:sz w:val="24"/>
                <w:szCs w:val="24"/>
              </w:rPr>
            </w:pPr>
            <w:r w:rsidRPr="001A3C28">
              <w:rPr>
                <w:sz w:val="24"/>
                <w:szCs w:val="24"/>
              </w:rPr>
              <w:t>1</w:t>
            </w:r>
            <w:r>
              <w:rPr>
                <w:sz w:val="24"/>
                <w:szCs w:val="24"/>
              </w:rPr>
              <w:t>2</w:t>
            </w:r>
          </w:p>
        </w:tc>
      </w:tr>
      <w:tr w:rsidR="00DD6FD9" w:rsidRPr="000469CB" w:rsidTr="001A3C28">
        <w:tc>
          <w:tcPr>
            <w:tcW w:w="675" w:type="dxa"/>
            <w:vAlign w:val="bottom"/>
          </w:tcPr>
          <w:p w:rsidR="00DD6FD9" w:rsidRPr="001A3C28" w:rsidRDefault="00DD6FD9" w:rsidP="001A3C28">
            <w:pPr>
              <w:spacing w:before="120" w:after="120" w:line="360" w:lineRule="auto"/>
              <w:contextualSpacing/>
              <w:rPr>
                <w:sz w:val="24"/>
                <w:szCs w:val="24"/>
              </w:rPr>
            </w:pPr>
            <w:r>
              <w:rPr>
                <w:sz w:val="24"/>
                <w:szCs w:val="24"/>
              </w:rPr>
              <w:t>3</w:t>
            </w:r>
            <w:r w:rsidRPr="001A3C28">
              <w:rPr>
                <w:sz w:val="24"/>
                <w:szCs w:val="24"/>
              </w:rPr>
              <w:t>.</w:t>
            </w:r>
          </w:p>
        </w:tc>
        <w:tc>
          <w:tcPr>
            <w:tcW w:w="7371" w:type="dxa"/>
            <w:vAlign w:val="bottom"/>
          </w:tcPr>
          <w:p w:rsidR="00DD6FD9" w:rsidRPr="001A3C28" w:rsidRDefault="00DD6FD9" w:rsidP="001A3C28">
            <w:pPr>
              <w:spacing w:before="120" w:after="120" w:line="360" w:lineRule="auto"/>
              <w:contextualSpacing/>
              <w:rPr>
                <w:sz w:val="24"/>
                <w:szCs w:val="24"/>
              </w:rPr>
            </w:pPr>
            <w:r w:rsidRPr="001A3C28">
              <w:rPr>
                <w:sz w:val="24"/>
                <w:szCs w:val="24"/>
              </w:rPr>
              <w:t>OBJETIVOS ................................................................................................</w:t>
            </w:r>
          </w:p>
        </w:tc>
        <w:tc>
          <w:tcPr>
            <w:tcW w:w="598" w:type="dxa"/>
            <w:vAlign w:val="bottom"/>
          </w:tcPr>
          <w:p w:rsidR="00DD6FD9" w:rsidRPr="001A3C28" w:rsidRDefault="00DD6FD9" w:rsidP="001A3C28">
            <w:pPr>
              <w:spacing w:before="120" w:after="120" w:line="360" w:lineRule="auto"/>
              <w:contextualSpacing/>
              <w:jc w:val="center"/>
              <w:rPr>
                <w:sz w:val="24"/>
                <w:szCs w:val="24"/>
              </w:rPr>
            </w:pPr>
            <w:r w:rsidRPr="001A3C28">
              <w:rPr>
                <w:sz w:val="24"/>
                <w:szCs w:val="24"/>
              </w:rPr>
              <w:t>18</w:t>
            </w:r>
          </w:p>
        </w:tc>
      </w:tr>
      <w:tr w:rsidR="00DD6FD9" w:rsidRPr="000469CB" w:rsidTr="001A3C28">
        <w:tc>
          <w:tcPr>
            <w:tcW w:w="675" w:type="dxa"/>
            <w:vAlign w:val="bottom"/>
          </w:tcPr>
          <w:p w:rsidR="00DD6FD9" w:rsidRPr="001A3C28" w:rsidRDefault="00DD6FD9" w:rsidP="001A3C28">
            <w:pPr>
              <w:spacing w:before="120" w:after="120" w:line="360" w:lineRule="auto"/>
              <w:contextualSpacing/>
              <w:rPr>
                <w:sz w:val="24"/>
                <w:szCs w:val="24"/>
              </w:rPr>
            </w:pPr>
            <w:r>
              <w:rPr>
                <w:sz w:val="24"/>
                <w:szCs w:val="24"/>
              </w:rPr>
              <w:t>3</w:t>
            </w:r>
            <w:r w:rsidRPr="001A3C28">
              <w:rPr>
                <w:sz w:val="24"/>
                <w:szCs w:val="24"/>
              </w:rPr>
              <w:t>.1</w:t>
            </w:r>
          </w:p>
        </w:tc>
        <w:tc>
          <w:tcPr>
            <w:tcW w:w="7371" w:type="dxa"/>
            <w:vAlign w:val="bottom"/>
          </w:tcPr>
          <w:p w:rsidR="00DD6FD9" w:rsidRPr="001A3C28" w:rsidRDefault="00DD6FD9" w:rsidP="001A3C28">
            <w:pPr>
              <w:spacing w:before="120" w:after="120" w:line="360" w:lineRule="auto"/>
              <w:contextualSpacing/>
              <w:rPr>
                <w:sz w:val="24"/>
                <w:szCs w:val="24"/>
              </w:rPr>
            </w:pPr>
            <w:r w:rsidRPr="001A3C28">
              <w:rPr>
                <w:sz w:val="24"/>
                <w:szCs w:val="24"/>
              </w:rPr>
              <w:t>GERAL ........................................................................................................</w:t>
            </w:r>
          </w:p>
        </w:tc>
        <w:tc>
          <w:tcPr>
            <w:tcW w:w="598" w:type="dxa"/>
            <w:vAlign w:val="bottom"/>
          </w:tcPr>
          <w:p w:rsidR="00DD6FD9" w:rsidRPr="001A3C28" w:rsidRDefault="00DD6FD9" w:rsidP="001A3C28">
            <w:pPr>
              <w:spacing w:before="120" w:after="120" w:line="360" w:lineRule="auto"/>
              <w:contextualSpacing/>
              <w:jc w:val="center"/>
              <w:rPr>
                <w:sz w:val="24"/>
                <w:szCs w:val="24"/>
              </w:rPr>
            </w:pPr>
            <w:r w:rsidRPr="001A3C28">
              <w:rPr>
                <w:sz w:val="24"/>
                <w:szCs w:val="24"/>
              </w:rPr>
              <w:t>18</w:t>
            </w:r>
          </w:p>
        </w:tc>
      </w:tr>
      <w:tr w:rsidR="00DD6FD9" w:rsidRPr="000469CB" w:rsidTr="001A3C28">
        <w:tc>
          <w:tcPr>
            <w:tcW w:w="675" w:type="dxa"/>
            <w:vAlign w:val="bottom"/>
          </w:tcPr>
          <w:p w:rsidR="00DD6FD9" w:rsidRPr="001A3C28" w:rsidRDefault="00DD6FD9" w:rsidP="001A3C28">
            <w:pPr>
              <w:spacing w:before="120" w:after="120" w:line="360" w:lineRule="auto"/>
              <w:contextualSpacing/>
              <w:rPr>
                <w:sz w:val="24"/>
                <w:szCs w:val="24"/>
              </w:rPr>
            </w:pPr>
            <w:r>
              <w:rPr>
                <w:sz w:val="24"/>
                <w:szCs w:val="24"/>
              </w:rPr>
              <w:t>3</w:t>
            </w:r>
            <w:r w:rsidRPr="001A3C28">
              <w:rPr>
                <w:sz w:val="24"/>
                <w:szCs w:val="24"/>
              </w:rPr>
              <w:t>.2</w:t>
            </w:r>
          </w:p>
        </w:tc>
        <w:tc>
          <w:tcPr>
            <w:tcW w:w="7371" w:type="dxa"/>
            <w:vAlign w:val="bottom"/>
          </w:tcPr>
          <w:p w:rsidR="00DD6FD9" w:rsidRPr="001A3C28" w:rsidRDefault="00DD6FD9" w:rsidP="001A3C28">
            <w:pPr>
              <w:spacing w:before="120" w:after="120" w:line="360" w:lineRule="auto"/>
              <w:contextualSpacing/>
              <w:rPr>
                <w:sz w:val="24"/>
                <w:szCs w:val="24"/>
              </w:rPr>
            </w:pPr>
            <w:r w:rsidRPr="001A3C28">
              <w:rPr>
                <w:sz w:val="24"/>
                <w:szCs w:val="24"/>
              </w:rPr>
              <w:t>ESPECÍFICOS .............................................................................................</w:t>
            </w:r>
          </w:p>
        </w:tc>
        <w:tc>
          <w:tcPr>
            <w:tcW w:w="598" w:type="dxa"/>
            <w:vAlign w:val="bottom"/>
          </w:tcPr>
          <w:p w:rsidR="00DD6FD9" w:rsidRPr="001A3C28" w:rsidRDefault="00DD6FD9" w:rsidP="001A3C28">
            <w:pPr>
              <w:spacing w:before="120" w:after="120" w:line="360" w:lineRule="auto"/>
              <w:contextualSpacing/>
              <w:jc w:val="center"/>
              <w:rPr>
                <w:sz w:val="24"/>
                <w:szCs w:val="24"/>
              </w:rPr>
            </w:pPr>
            <w:r w:rsidRPr="001A3C28">
              <w:rPr>
                <w:sz w:val="24"/>
                <w:szCs w:val="24"/>
              </w:rPr>
              <w:t>18</w:t>
            </w:r>
          </w:p>
        </w:tc>
      </w:tr>
      <w:tr w:rsidR="00DD6FD9" w:rsidRPr="000469CB" w:rsidTr="001A3C28">
        <w:tc>
          <w:tcPr>
            <w:tcW w:w="675" w:type="dxa"/>
            <w:vAlign w:val="bottom"/>
          </w:tcPr>
          <w:p w:rsidR="00DD6FD9" w:rsidRPr="001A3C28" w:rsidRDefault="00DD6FD9" w:rsidP="001A3C28">
            <w:pPr>
              <w:spacing w:before="120" w:after="120" w:line="360" w:lineRule="auto"/>
              <w:contextualSpacing/>
              <w:rPr>
                <w:sz w:val="24"/>
                <w:szCs w:val="24"/>
              </w:rPr>
            </w:pPr>
            <w:r>
              <w:rPr>
                <w:sz w:val="24"/>
                <w:szCs w:val="24"/>
              </w:rPr>
              <w:t>4</w:t>
            </w:r>
            <w:r w:rsidRPr="001A3C28">
              <w:rPr>
                <w:sz w:val="24"/>
                <w:szCs w:val="24"/>
              </w:rPr>
              <w:t>.</w:t>
            </w:r>
          </w:p>
        </w:tc>
        <w:tc>
          <w:tcPr>
            <w:tcW w:w="7371" w:type="dxa"/>
            <w:vAlign w:val="bottom"/>
          </w:tcPr>
          <w:p w:rsidR="00DD6FD9" w:rsidRPr="001A3C28" w:rsidRDefault="00DD6FD9" w:rsidP="001A3C28">
            <w:pPr>
              <w:spacing w:before="120" w:after="120" w:line="360" w:lineRule="auto"/>
              <w:contextualSpacing/>
              <w:rPr>
                <w:sz w:val="24"/>
                <w:szCs w:val="24"/>
              </w:rPr>
            </w:pPr>
            <w:r w:rsidRPr="001A3C28">
              <w:rPr>
                <w:sz w:val="24"/>
                <w:szCs w:val="24"/>
              </w:rPr>
              <w:t>QUESTÕES ÉTICAS ..................................................................................</w:t>
            </w:r>
          </w:p>
        </w:tc>
        <w:tc>
          <w:tcPr>
            <w:tcW w:w="598" w:type="dxa"/>
            <w:vAlign w:val="bottom"/>
          </w:tcPr>
          <w:p w:rsidR="00DD6FD9" w:rsidRPr="001A3C28" w:rsidRDefault="00DD6FD9" w:rsidP="001A3C28">
            <w:pPr>
              <w:spacing w:before="120" w:after="120" w:line="360" w:lineRule="auto"/>
              <w:contextualSpacing/>
              <w:jc w:val="center"/>
              <w:rPr>
                <w:sz w:val="24"/>
                <w:szCs w:val="24"/>
              </w:rPr>
            </w:pPr>
            <w:r w:rsidRPr="001A3C28">
              <w:rPr>
                <w:sz w:val="24"/>
                <w:szCs w:val="24"/>
              </w:rPr>
              <w:t>18</w:t>
            </w:r>
          </w:p>
        </w:tc>
      </w:tr>
      <w:tr w:rsidR="00DD6FD9" w:rsidRPr="000469CB" w:rsidTr="001A3C28">
        <w:tc>
          <w:tcPr>
            <w:tcW w:w="675" w:type="dxa"/>
            <w:vAlign w:val="bottom"/>
          </w:tcPr>
          <w:p w:rsidR="00DD6FD9" w:rsidRPr="001A3C28" w:rsidRDefault="00DD6FD9" w:rsidP="001A3C28">
            <w:pPr>
              <w:spacing w:before="120" w:after="120" w:line="360" w:lineRule="auto"/>
              <w:contextualSpacing/>
              <w:rPr>
                <w:sz w:val="24"/>
                <w:szCs w:val="24"/>
              </w:rPr>
            </w:pPr>
            <w:r>
              <w:rPr>
                <w:sz w:val="24"/>
                <w:szCs w:val="24"/>
              </w:rPr>
              <w:t>5</w:t>
            </w:r>
            <w:r w:rsidRPr="001A3C28">
              <w:rPr>
                <w:sz w:val="24"/>
                <w:szCs w:val="24"/>
              </w:rPr>
              <w:t>.</w:t>
            </w:r>
          </w:p>
        </w:tc>
        <w:tc>
          <w:tcPr>
            <w:tcW w:w="7371" w:type="dxa"/>
            <w:vAlign w:val="bottom"/>
          </w:tcPr>
          <w:p w:rsidR="00DD6FD9" w:rsidRPr="001A3C28" w:rsidRDefault="00DD6FD9" w:rsidP="001A3C28">
            <w:pPr>
              <w:spacing w:before="120" w:after="120" w:line="360" w:lineRule="auto"/>
              <w:contextualSpacing/>
              <w:rPr>
                <w:sz w:val="24"/>
                <w:szCs w:val="24"/>
              </w:rPr>
            </w:pPr>
            <w:r w:rsidRPr="001A3C28">
              <w:rPr>
                <w:sz w:val="24"/>
                <w:szCs w:val="24"/>
              </w:rPr>
              <w:t>ESTRUTURA DO DOCUMENTO – METODOLOGIA ...........................</w:t>
            </w:r>
          </w:p>
        </w:tc>
        <w:tc>
          <w:tcPr>
            <w:tcW w:w="598" w:type="dxa"/>
            <w:vAlign w:val="bottom"/>
          </w:tcPr>
          <w:p w:rsidR="00DD6FD9" w:rsidRPr="001A3C28" w:rsidRDefault="00DD6FD9" w:rsidP="001A3C28">
            <w:pPr>
              <w:spacing w:before="120" w:after="120" w:line="360" w:lineRule="auto"/>
              <w:contextualSpacing/>
              <w:jc w:val="center"/>
              <w:rPr>
                <w:sz w:val="24"/>
                <w:szCs w:val="24"/>
              </w:rPr>
            </w:pPr>
            <w:r w:rsidRPr="001A3C28">
              <w:rPr>
                <w:sz w:val="24"/>
                <w:szCs w:val="24"/>
              </w:rPr>
              <w:t>19</w:t>
            </w:r>
          </w:p>
        </w:tc>
      </w:tr>
      <w:tr w:rsidR="00DD6FD9" w:rsidRPr="000469CB" w:rsidTr="001A3C28">
        <w:tc>
          <w:tcPr>
            <w:tcW w:w="675" w:type="dxa"/>
            <w:vAlign w:val="bottom"/>
          </w:tcPr>
          <w:p w:rsidR="00DD6FD9" w:rsidRPr="001A3C28" w:rsidRDefault="00DD6FD9" w:rsidP="001A3C28">
            <w:pPr>
              <w:spacing w:before="120" w:after="120" w:line="360" w:lineRule="auto"/>
              <w:contextualSpacing/>
              <w:rPr>
                <w:sz w:val="24"/>
                <w:szCs w:val="24"/>
              </w:rPr>
            </w:pPr>
            <w:r>
              <w:rPr>
                <w:sz w:val="24"/>
                <w:szCs w:val="24"/>
              </w:rPr>
              <w:t>6</w:t>
            </w:r>
            <w:r w:rsidRPr="001A3C28">
              <w:rPr>
                <w:sz w:val="24"/>
                <w:szCs w:val="24"/>
              </w:rPr>
              <w:t>.</w:t>
            </w:r>
          </w:p>
        </w:tc>
        <w:tc>
          <w:tcPr>
            <w:tcW w:w="7371" w:type="dxa"/>
            <w:vAlign w:val="bottom"/>
          </w:tcPr>
          <w:p w:rsidR="00DD6FD9" w:rsidRPr="001A3C28" w:rsidRDefault="00DD6FD9" w:rsidP="001A3C28">
            <w:pPr>
              <w:spacing w:before="120" w:after="120" w:line="360" w:lineRule="auto"/>
              <w:contextualSpacing/>
              <w:rPr>
                <w:sz w:val="24"/>
                <w:szCs w:val="24"/>
              </w:rPr>
            </w:pPr>
            <w:r w:rsidRPr="001A3C28">
              <w:rPr>
                <w:sz w:val="24"/>
                <w:szCs w:val="24"/>
              </w:rPr>
              <w:t>RESULTADOS – ARTIGOS ......................................................................</w:t>
            </w:r>
          </w:p>
        </w:tc>
        <w:tc>
          <w:tcPr>
            <w:tcW w:w="598" w:type="dxa"/>
            <w:vAlign w:val="bottom"/>
          </w:tcPr>
          <w:p w:rsidR="00DD6FD9" w:rsidRPr="001A3C28" w:rsidRDefault="00DD6FD9" w:rsidP="001A3C28">
            <w:pPr>
              <w:spacing w:before="120" w:after="120" w:line="360" w:lineRule="auto"/>
              <w:contextualSpacing/>
              <w:jc w:val="center"/>
              <w:rPr>
                <w:sz w:val="24"/>
                <w:szCs w:val="24"/>
              </w:rPr>
            </w:pPr>
            <w:r w:rsidRPr="001A3C28">
              <w:rPr>
                <w:sz w:val="24"/>
                <w:szCs w:val="24"/>
              </w:rPr>
              <w:t>21</w:t>
            </w:r>
          </w:p>
        </w:tc>
      </w:tr>
      <w:tr w:rsidR="00DD6FD9" w:rsidRPr="000469CB" w:rsidTr="001A3C28">
        <w:tc>
          <w:tcPr>
            <w:tcW w:w="675" w:type="dxa"/>
          </w:tcPr>
          <w:p w:rsidR="00DD6FD9" w:rsidRPr="001A3C28" w:rsidRDefault="00DD6FD9" w:rsidP="001A3C28">
            <w:pPr>
              <w:spacing w:before="120" w:after="120" w:line="360" w:lineRule="auto"/>
              <w:contextualSpacing/>
              <w:rPr>
                <w:sz w:val="24"/>
                <w:szCs w:val="24"/>
              </w:rPr>
            </w:pPr>
            <w:r>
              <w:rPr>
                <w:sz w:val="24"/>
                <w:szCs w:val="24"/>
              </w:rPr>
              <w:t>6</w:t>
            </w:r>
            <w:r w:rsidRPr="001A3C28">
              <w:rPr>
                <w:sz w:val="24"/>
                <w:szCs w:val="24"/>
              </w:rPr>
              <w:t>.1.</w:t>
            </w:r>
          </w:p>
        </w:tc>
        <w:tc>
          <w:tcPr>
            <w:tcW w:w="7371" w:type="dxa"/>
            <w:vAlign w:val="bottom"/>
          </w:tcPr>
          <w:p w:rsidR="00DD6FD9" w:rsidRPr="001A3C28" w:rsidRDefault="00DD6FD9" w:rsidP="00EC0086">
            <w:pPr>
              <w:spacing w:before="120" w:after="120" w:line="360" w:lineRule="auto"/>
              <w:contextualSpacing/>
              <w:rPr>
                <w:sz w:val="24"/>
                <w:szCs w:val="24"/>
              </w:rPr>
            </w:pPr>
            <w:r w:rsidRPr="001A3C28">
              <w:rPr>
                <w:sz w:val="24"/>
                <w:szCs w:val="24"/>
              </w:rPr>
              <w:t xml:space="preserve">ARTIGO 1 – TRABALHO DOCENTE EM UNIVERSIDADES PÚBLICAS BRASILEIRAS E ADOECIMENTO MENTAL – </w:t>
            </w:r>
            <w:r>
              <w:rPr>
                <w:sz w:val="24"/>
                <w:szCs w:val="24"/>
              </w:rPr>
              <w:t xml:space="preserve">UMA </w:t>
            </w:r>
            <w:r w:rsidRPr="001A3C28">
              <w:rPr>
                <w:sz w:val="24"/>
                <w:szCs w:val="24"/>
              </w:rPr>
              <w:t xml:space="preserve">REVISÃO </w:t>
            </w:r>
            <w:r>
              <w:rPr>
                <w:sz w:val="24"/>
                <w:szCs w:val="24"/>
              </w:rPr>
              <w:t xml:space="preserve">NARRATIVA </w:t>
            </w:r>
            <w:r w:rsidRPr="001A3C28">
              <w:rPr>
                <w:sz w:val="24"/>
                <w:szCs w:val="24"/>
              </w:rPr>
              <w:t>............................................................................</w:t>
            </w:r>
          </w:p>
        </w:tc>
        <w:tc>
          <w:tcPr>
            <w:tcW w:w="598" w:type="dxa"/>
            <w:vAlign w:val="bottom"/>
          </w:tcPr>
          <w:p w:rsidR="00DD6FD9" w:rsidRPr="001A3C28" w:rsidRDefault="00DD6FD9" w:rsidP="001A3C28">
            <w:pPr>
              <w:spacing w:before="120" w:after="120" w:line="360" w:lineRule="auto"/>
              <w:contextualSpacing/>
              <w:jc w:val="center"/>
              <w:rPr>
                <w:sz w:val="24"/>
                <w:szCs w:val="24"/>
              </w:rPr>
            </w:pPr>
            <w:r w:rsidRPr="001A3C28">
              <w:rPr>
                <w:sz w:val="24"/>
                <w:szCs w:val="24"/>
              </w:rPr>
              <w:t>22</w:t>
            </w:r>
          </w:p>
        </w:tc>
      </w:tr>
      <w:tr w:rsidR="00DD6FD9" w:rsidRPr="000469CB" w:rsidTr="001A3C28">
        <w:tc>
          <w:tcPr>
            <w:tcW w:w="675" w:type="dxa"/>
            <w:vAlign w:val="bottom"/>
          </w:tcPr>
          <w:p w:rsidR="00DD6FD9" w:rsidRPr="001A3C28" w:rsidRDefault="00DD6FD9" w:rsidP="001A3C28">
            <w:pPr>
              <w:spacing w:before="120" w:after="120" w:line="360" w:lineRule="auto"/>
              <w:contextualSpacing/>
              <w:rPr>
                <w:sz w:val="24"/>
                <w:szCs w:val="24"/>
              </w:rPr>
            </w:pPr>
          </w:p>
        </w:tc>
        <w:tc>
          <w:tcPr>
            <w:tcW w:w="7371" w:type="dxa"/>
            <w:vAlign w:val="bottom"/>
          </w:tcPr>
          <w:p w:rsidR="00DD6FD9" w:rsidRPr="001A3C28" w:rsidRDefault="00DD6FD9" w:rsidP="001A3C28">
            <w:pPr>
              <w:spacing w:before="120" w:after="120" w:line="360" w:lineRule="auto"/>
              <w:contextualSpacing/>
              <w:rPr>
                <w:sz w:val="24"/>
                <w:szCs w:val="24"/>
              </w:rPr>
            </w:pPr>
            <w:r w:rsidRPr="001A3C28">
              <w:rPr>
                <w:sz w:val="24"/>
                <w:szCs w:val="24"/>
              </w:rPr>
              <w:t>RESUMO .....................................................................................................</w:t>
            </w:r>
          </w:p>
        </w:tc>
        <w:tc>
          <w:tcPr>
            <w:tcW w:w="598" w:type="dxa"/>
            <w:vAlign w:val="bottom"/>
          </w:tcPr>
          <w:p w:rsidR="00DD6FD9" w:rsidRPr="001A3C28" w:rsidRDefault="00DD6FD9" w:rsidP="001A3C28">
            <w:pPr>
              <w:spacing w:before="120" w:after="120" w:line="360" w:lineRule="auto"/>
              <w:contextualSpacing/>
              <w:jc w:val="center"/>
              <w:rPr>
                <w:sz w:val="24"/>
                <w:szCs w:val="24"/>
              </w:rPr>
            </w:pPr>
            <w:r w:rsidRPr="001A3C28">
              <w:rPr>
                <w:sz w:val="24"/>
                <w:szCs w:val="24"/>
              </w:rPr>
              <w:t>23</w:t>
            </w:r>
          </w:p>
        </w:tc>
      </w:tr>
      <w:tr w:rsidR="00DD6FD9" w:rsidRPr="000469CB" w:rsidTr="001A3C28">
        <w:tc>
          <w:tcPr>
            <w:tcW w:w="675" w:type="dxa"/>
            <w:vAlign w:val="bottom"/>
          </w:tcPr>
          <w:p w:rsidR="00DD6FD9" w:rsidRPr="001A3C28" w:rsidRDefault="00DD6FD9" w:rsidP="001A3C28">
            <w:pPr>
              <w:spacing w:before="120" w:after="120" w:line="360" w:lineRule="auto"/>
              <w:contextualSpacing/>
              <w:rPr>
                <w:sz w:val="24"/>
                <w:szCs w:val="24"/>
              </w:rPr>
            </w:pPr>
          </w:p>
        </w:tc>
        <w:tc>
          <w:tcPr>
            <w:tcW w:w="7371" w:type="dxa"/>
            <w:vAlign w:val="bottom"/>
          </w:tcPr>
          <w:p w:rsidR="00DD6FD9" w:rsidRPr="001A3C28" w:rsidRDefault="00DD6FD9" w:rsidP="001A3C28">
            <w:pPr>
              <w:spacing w:before="120" w:after="120" w:line="360" w:lineRule="auto"/>
              <w:contextualSpacing/>
              <w:rPr>
                <w:sz w:val="24"/>
                <w:szCs w:val="24"/>
              </w:rPr>
            </w:pPr>
            <w:r w:rsidRPr="001A3C28">
              <w:rPr>
                <w:sz w:val="24"/>
                <w:szCs w:val="24"/>
              </w:rPr>
              <w:t>ABSTRACT .................................................................................................</w:t>
            </w:r>
          </w:p>
        </w:tc>
        <w:tc>
          <w:tcPr>
            <w:tcW w:w="598" w:type="dxa"/>
            <w:vAlign w:val="bottom"/>
          </w:tcPr>
          <w:p w:rsidR="00DD6FD9" w:rsidRPr="001A3C28" w:rsidRDefault="00DD6FD9" w:rsidP="001A3C28">
            <w:pPr>
              <w:spacing w:before="120" w:after="120" w:line="360" w:lineRule="auto"/>
              <w:contextualSpacing/>
              <w:jc w:val="center"/>
              <w:rPr>
                <w:sz w:val="24"/>
                <w:szCs w:val="24"/>
              </w:rPr>
            </w:pPr>
            <w:r w:rsidRPr="001A3C28">
              <w:rPr>
                <w:sz w:val="24"/>
                <w:szCs w:val="24"/>
              </w:rPr>
              <w:t>24</w:t>
            </w:r>
          </w:p>
        </w:tc>
      </w:tr>
      <w:tr w:rsidR="00DD6FD9" w:rsidRPr="000469CB" w:rsidTr="001A3C28">
        <w:tc>
          <w:tcPr>
            <w:tcW w:w="675" w:type="dxa"/>
            <w:vAlign w:val="bottom"/>
          </w:tcPr>
          <w:p w:rsidR="00DD6FD9" w:rsidRPr="001A3C28" w:rsidRDefault="00DD6FD9" w:rsidP="001A3C28">
            <w:pPr>
              <w:spacing w:before="120" w:after="120" w:line="360" w:lineRule="auto"/>
              <w:contextualSpacing/>
              <w:rPr>
                <w:sz w:val="24"/>
                <w:szCs w:val="24"/>
              </w:rPr>
            </w:pPr>
          </w:p>
        </w:tc>
        <w:tc>
          <w:tcPr>
            <w:tcW w:w="7371" w:type="dxa"/>
            <w:vAlign w:val="bottom"/>
          </w:tcPr>
          <w:p w:rsidR="00DD6FD9" w:rsidRPr="001A3C28" w:rsidRDefault="00DD6FD9" w:rsidP="001A3C28">
            <w:pPr>
              <w:spacing w:before="120" w:after="120" w:line="360" w:lineRule="auto"/>
              <w:contextualSpacing/>
              <w:rPr>
                <w:sz w:val="24"/>
                <w:szCs w:val="24"/>
              </w:rPr>
            </w:pPr>
            <w:r w:rsidRPr="001A3C28">
              <w:rPr>
                <w:sz w:val="24"/>
                <w:szCs w:val="24"/>
              </w:rPr>
              <w:t>INTRODUÇÃO ...........................................................................................</w:t>
            </w:r>
          </w:p>
        </w:tc>
        <w:tc>
          <w:tcPr>
            <w:tcW w:w="598" w:type="dxa"/>
            <w:vAlign w:val="bottom"/>
          </w:tcPr>
          <w:p w:rsidR="00DD6FD9" w:rsidRPr="001A3C28" w:rsidRDefault="00DD6FD9" w:rsidP="001A3C28">
            <w:pPr>
              <w:spacing w:before="120" w:after="120" w:line="360" w:lineRule="auto"/>
              <w:contextualSpacing/>
              <w:jc w:val="center"/>
              <w:rPr>
                <w:sz w:val="24"/>
                <w:szCs w:val="24"/>
              </w:rPr>
            </w:pPr>
            <w:r w:rsidRPr="001A3C28">
              <w:rPr>
                <w:sz w:val="24"/>
                <w:szCs w:val="24"/>
              </w:rPr>
              <w:t>25</w:t>
            </w:r>
          </w:p>
        </w:tc>
      </w:tr>
      <w:tr w:rsidR="00DD6FD9" w:rsidRPr="000469CB" w:rsidTr="001A3C28">
        <w:tc>
          <w:tcPr>
            <w:tcW w:w="675" w:type="dxa"/>
            <w:vAlign w:val="bottom"/>
          </w:tcPr>
          <w:p w:rsidR="00DD6FD9" w:rsidRPr="001A3C28" w:rsidRDefault="00DD6FD9" w:rsidP="001A3C28">
            <w:pPr>
              <w:spacing w:before="120" w:after="120" w:line="360" w:lineRule="auto"/>
              <w:contextualSpacing/>
              <w:rPr>
                <w:sz w:val="24"/>
                <w:szCs w:val="24"/>
              </w:rPr>
            </w:pPr>
          </w:p>
        </w:tc>
        <w:tc>
          <w:tcPr>
            <w:tcW w:w="7371" w:type="dxa"/>
            <w:vAlign w:val="bottom"/>
          </w:tcPr>
          <w:p w:rsidR="00DD6FD9" w:rsidRPr="001A3C28" w:rsidRDefault="00DD6FD9" w:rsidP="001A3C28">
            <w:pPr>
              <w:spacing w:before="120" w:after="120" w:line="360" w:lineRule="auto"/>
              <w:contextualSpacing/>
              <w:rPr>
                <w:sz w:val="24"/>
                <w:szCs w:val="24"/>
              </w:rPr>
            </w:pPr>
            <w:r w:rsidRPr="001A3C28">
              <w:rPr>
                <w:sz w:val="24"/>
                <w:szCs w:val="24"/>
              </w:rPr>
              <w:t>A UNIVERSIDADE E O TRABALHO DOCENTE ..................................</w:t>
            </w:r>
          </w:p>
        </w:tc>
        <w:tc>
          <w:tcPr>
            <w:tcW w:w="598" w:type="dxa"/>
            <w:vAlign w:val="bottom"/>
          </w:tcPr>
          <w:p w:rsidR="00DD6FD9" w:rsidRPr="001A3C28" w:rsidRDefault="00DD6FD9" w:rsidP="001A3C28">
            <w:pPr>
              <w:spacing w:before="120" w:after="120" w:line="360" w:lineRule="auto"/>
              <w:contextualSpacing/>
              <w:jc w:val="center"/>
              <w:rPr>
                <w:sz w:val="24"/>
                <w:szCs w:val="24"/>
              </w:rPr>
            </w:pPr>
            <w:r w:rsidRPr="001A3C28">
              <w:rPr>
                <w:sz w:val="24"/>
                <w:szCs w:val="24"/>
              </w:rPr>
              <w:t>27</w:t>
            </w:r>
          </w:p>
        </w:tc>
      </w:tr>
      <w:tr w:rsidR="00DD6FD9" w:rsidRPr="000469CB" w:rsidTr="001A3C28">
        <w:tc>
          <w:tcPr>
            <w:tcW w:w="675" w:type="dxa"/>
            <w:vAlign w:val="bottom"/>
          </w:tcPr>
          <w:p w:rsidR="00DD6FD9" w:rsidRPr="001A3C28" w:rsidRDefault="00DD6FD9" w:rsidP="001A3C28">
            <w:pPr>
              <w:spacing w:before="120" w:after="120" w:line="360" w:lineRule="auto"/>
              <w:contextualSpacing/>
              <w:rPr>
                <w:sz w:val="24"/>
                <w:szCs w:val="24"/>
              </w:rPr>
            </w:pPr>
          </w:p>
        </w:tc>
        <w:tc>
          <w:tcPr>
            <w:tcW w:w="7371" w:type="dxa"/>
            <w:vAlign w:val="bottom"/>
          </w:tcPr>
          <w:p w:rsidR="00DD6FD9" w:rsidRPr="001A3C28" w:rsidRDefault="00DD6FD9" w:rsidP="001A3C28">
            <w:pPr>
              <w:spacing w:before="120" w:after="120" w:line="360" w:lineRule="auto"/>
              <w:contextualSpacing/>
              <w:rPr>
                <w:sz w:val="24"/>
                <w:szCs w:val="24"/>
              </w:rPr>
            </w:pPr>
            <w:r w:rsidRPr="001A3C28">
              <w:rPr>
                <w:sz w:val="24"/>
                <w:szCs w:val="24"/>
              </w:rPr>
              <w:t>ADOECIMENTO MENTAL EM DOCENTES UNIVERSITÁRIOS ........</w:t>
            </w:r>
          </w:p>
        </w:tc>
        <w:tc>
          <w:tcPr>
            <w:tcW w:w="598" w:type="dxa"/>
            <w:vAlign w:val="bottom"/>
          </w:tcPr>
          <w:p w:rsidR="00DD6FD9" w:rsidRPr="001A3C28" w:rsidRDefault="00DD6FD9" w:rsidP="001A3C28">
            <w:pPr>
              <w:spacing w:before="120" w:after="120" w:line="360" w:lineRule="auto"/>
              <w:contextualSpacing/>
              <w:jc w:val="center"/>
              <w:rPr>
                <w:sz w:val="24"/>
                <w:szCs w:val="24"/>
              </w:rPr>
            </w:pPr>
            <w:r w:rsidRPr="001A3C28">
              <w:rPr>
                <w:sz w:val="24"/>
                <w:szCs w:val="24"/>
              </w:rPr>
              <w:t>32</w:t>
            </w:r>
          </w:p>
        </w:tc>
      </w:tr>
      <w:tr w:rsidR="00DD6FD9" w:rsidRPr="000469CB" w:rsidTr="001A3C28">
        <w:tc>
          <w:tcPr>
            <w:tcW w:w="675" w:type="dxa"/>
            <w:vAlign w:val="bottom"/>
          </w:tcPr>
          <w:p w:rsidR="00DD6FD9" w:rsidRPr="001A3C28" w:rsidRDefault="00DD6FD9" w:rsidP="001A3C28">
            <w:pPr>
              <w:spacing w:before="120" w:after="120" w:line="360" w:lineRule="auto"/>
              <w:contextualSpacing/>
              <w:rPr>
                <w:sz w:val="24"/>
                <w:szCs w:val="24"/>
              </w:rPr>
            </w:pPr>
          </w:p>
        </w:tc>
        <w:tc>
          <w:tcPr>
            <w:tcW w:w="7371" w:type="dxa"/>
            <w:vAlign w:val="bottom"/>
          </w:tcPr>
          <w:p w:rsidR="00DD6FD9" w:rsidRPr="001A3C28" w:rsidRDefault="00DD6FD9" w:rsidP="001A3C28">
            <w:pPr>
              <w:spacing w:before="120" w:after="120" w:line="360" w:lineRule="auto"/>
              <w:contextualSpacing/>
              <w:rPr>
                <w:sz w:val="24"/>
                <w:szCs w:val="24"/>
              </w:rPr>
            </w:pPr>
            <w:r w:rsidRPr="001A3C28">
              <w:rPr>
                <w:sz w:val="24"/>
                <w:szCs w:val="24"/>
              </w:rPr>
              <w:t>SÍNDROME DE BURNOUT .....................................................................</w:t>
            </w:r>
          </w:p>
        </w:tc>
        <w:tc>
          <w:tcPr>
            <w:tcW w:w="598" w:type="dxa"/>
            <w:vAlign w:val="bottom"/>
          </w:tcPr>
          <w:p w:rsidR="00DD6FD9" w:rsidRPr="001A3C28" w:rsidRDefault="00DD6FD9" w:rsidP="001A3C28">
            <w:pPr>
              <w:spacing w:before="120" w:after="120" w:line="360" w:lineRule="auto"/>
              <w:contextualSpacing/>
              <w:jc w:val="center"/>
              <w:rPr>
                <w:sz w:val="24"/>
                <w:szCs w:val="24"/>
              </w:rPr>
            </w:pPr>
            <w:r w:rsidRPr="001A3C28">
              <w:rPr>
                <w:sz w:val="24"/>
                <w:szCs w:val="24"/>
              </w:rPr>
              <w:t>34</w:t>
            </w:r>
          </w:p>
        </w:tc>
      </w:tr>
      <w:tr w:rsidR="00DD6FD9" w:rsidRPr="000469CB" w:rsidTr="001A3C28">
        <w:tc>
          <w:tcPr>
            <w:tcW w:w="675" w:type="dxa"/>
            <w:vAlign w:val="bottom"/>
          </w:tcPr>
          <w:p w:rsidR="00DD6FD9" w:rsidRPr="001A3C28" w:rsidRDefault="00DD6FD9" w:rsidP="001A3C28">
            <w:pPr>
              <w:spacing w:before="120" w:after="120" w:line="360" w:lineRule="auto"/>
              <w:contextualSpacing/>
              <w:rPr>
                <w:sz w:val="24"/>
                <w:szCs w:val="24"/>
              </w:rPr>
            </w:pPr>
          </w:p>
        </w:tc>
        <w:tc>
          <w:tcPr>
            <w:tcW w:w="7371" w:type="dxa"/>
            <w:vAlign w:val="bottom"/>
          </w:tcPr>
          <w:p w:rsidR="00DD6FD9" w:rsidRPr="001A3C28" w:rsidRDefault="00DD6FD9" w:rsidP="001A3C28">
            <w:pPr>
              <w:spacing w:before="120" w:after="120" w:line="360" w:lineRule="auto"/>
              <w:contextualSpacing/>
              <w:rPr>
                <w:sz w:val="24"/>
                <w:szCs w:val="24"/>
              </w:rPr>
            </w:pPr>
            <w:r w:rsidRPr="001A3C28">
              <w:rPr>
                <w:sz w:val="24"/>
                <w:szCs w:val="24"/>
              </w:rPr>
              <w:t>TRANSTORNOS MENTAIS COMUNS ....................................................</w:t>
            </w:r>
          </w:p>
        </w:tc>
        <w:tc>
          <w:tcPr>
            <w:tcW w:w="598" w:type="dxa"/>
            <w:vAlign w:val="bottom"/>
          </w:tcPr>
          <w:p w:rsidR="00DD6FD9" w:rsidRPr="001A3C28" w:rsidRDefault="00DD6FD9" w:rsidP="001A3C28">
            <w:pPr>
              <w:spacing w:before="120" w:after="120" w:line="360" w:lineRule="auto"/>
              <w:contextualSpacing/>
              <w:jc w:val="center"/>
              <w:rPr>
                <w:sz w:val="24"/>
                <w:szCs w:val="24"/>
              </w:rPr>
            </w:pPr>
            <w:r w:rsidRPr="001A3C28">
              <w:rPr>
                <w:sz w:val="24"/>
                <w:szCs w:val="24"/>
              </w:rPr>
              <w:t>37</w:t>
            </w:r>
          </w:p>
        </w:tc>
      </w:tr>
      <w:tr w:rsidR="00DD6FD9" w:rsidRPr="000469CB" w:rsidTr="001A3C28">
        <w:tc>
          <w:tcPr>
            <w:tcW w:w="675" w:type="dxa"/>
            <w:vAlign w:val="bottom"/>
          </w:tcPr>
          <w:p w:rsidR="00DD6FD9" w:rsidRPr="001A3C28" w:rsidRDefault="00DD6FD9" w:rsidP="001A3C28">
            <w:pPr>
              <w:spacing w:before="120" w:after="120" w:line="360" w:lineRule="auto"/>
              <w:contextualSpacing/>
              <w:rPr>
                <w:sz w:val="24"/>
                <w:szCs w:val="24"/>
              </w:rPr>
            </w:pPr>
          </w:p>
        </w:tc>
        <w:tc>
          <w:tcPr>
            <w:tcW w:w="7371" w:type="dxa"/>
            <w:vAlign w:val="bottom"/>
          </w:tcPr>
          <w:p w:rsidR="00DD6FD9" w:rsidRPr="001A3C28" w:rsidRDefault="00DD6FD9" w:rsidP="001A3C28">
            <w:pPr>
              <w:spacing w:before="120" w:after="120" w:line="360" w:lineRule="auto"/>
              <w:contextualSpacing/>
              <w:rPr>
                <w:sz w:val="24"/>
                <w:szCs w:val="24"/>
              </w:rPr>
            </w:pPr>
            <w:r w:rsidRPr="001A3C28">
              <w:rPr>
                <w:sz w:val="24"/>
                <w:szCs w:val="24"/>
              </w:rPr>
              <w:t>CONSIDERAÇÕES FINAIS .......................................................................</w:t>
            </w:r>
          </w:p>
        </w:tc>
        <w:tc>
          <w:tcPr>
            <w:tcW w:w="598" w:type="dxa"/>
            <w:vAlign w:val="bottom"/>
          </w:tcPr>
          <w:p w:rsidR="00DD6FD9" w:rsidRPr="001A3C28" w:rsidRDefault="00DD6FD9" w:rsidP="001A3C28">
            <w:pPr>
              <w:spacing w:before="120" w:after="120" w:line="360" w:lineRule="auto"/>
              <w:contextualSpacing/>
              <w:jc w:val="center"/>
              <w:rPr>
                <w:sz w:val="24"/>
                <w:szCs w:val="24"/>
              </w:rPr>
            </w:pPr>
            <w:r w:rsidRPr="001A3C28">
              <w:rPr>
                <w:sz w:val="24"/>
                <w:szCs w:val="24"/>
              </w:rPr>
              <w:t>39</w:t>
            </w:r>
          </w:p>
        </w:tc>
      </w:tr>
      <w:tr w:rsidR="00DD6FD9" w:rsidRPr="000469CB" w:rsidTr="001A3C28">
        <w:tc>
          <w:tcPr>
            <w:tcW w:w="675" w:type="dxa"/>
            <w:vAlign w:val="bottom"/>
          </w:tcPr>
          <w:p w:rsidR="00DD6FD9" w:rsidRPr="001A3C28" w:rsidRDefault="00DD6FD9" w:rsidP="001A3C28">
            <w:pPr>
              <w:spacing w:before="120" w:after="120" w:line="360" w:lineRule="auto"/>
              <w:contextualSpacing/>
              <w:rPr>
                <w:sz w:val="24"/>
                <w:szCs w:val="24"/>
              </w:rPr>
            </w:pPr>
          </w:p>
        </w:tc>
        <w:tc>
          <w:tcPr>
            <w:tcW w:w="7371" w:type="dxa"/>
            <w:vAlign w:val="bottom"/>
          </w:tcPr>
          <w:p w:rsidR="00DD6FD9" w:rsidRPr="001A3C28" w:rsidRDefault="00DD6FD9" w:rsidP="001A3C28">
            <w:pPr>
              <w:spacing w:before="120" w:after="120" w:line="360" w:lineRule="auto"/>
              <w:contextualSpacing/>
              <w:rPr>
                <w:sz w:val="24"/>
                <w:szCs w:val="24"/>
              </w:rPr>
            </w:pPr>
            <w:r w:rsidRPr="001A3C28">
              <w:rPr>
                <w:sz w:val="24"/>
                <w:szCs w:val="24"/>
              </w:rPr>
              <w:t>REFERÊNCIAS ...........................................................................................</w:t>
            </w:r>
          </w:p>
        </w:tc>
        <w:tc>
          <w:tcPr>
            <w:tcW w:w="598" w:type="dxa"/>
            <w:vAlign w:val="bottom"/>
          </w:tcPr>
          <w:p w:rsidR="00DD6FD9" w:rsidRPr="001A3C28" w:rsidRDefault="00DD6FD9" w:rsidP="00166602">
            <w:pPr>
              <w:spacing w:before="120" w:after="120" w:line="360" w:lineRule="auto"/>
              <w:contextualSpacing/>
              <w:jc w:val="center"/>
              <w:rPr>
                <w:sz w:val="24"/>
                <w:szCs w:val="24"/>
              </w:rPr>
            </w:pPr>
            <w:r w:rsidRPr="001A3C28">
              <w:rPr>
                <w:sz w:val="24"/>
                <w:szCs w:val="24"/>
              </w:rPr>
              <w:t>4</w:t>
            </w:r>
            <w:r>
              <w:rPr>
                <w:sz w:val="24"/>
                <w:szCs w:val="24"/>
              </w:rPr>
              <w:t>1</w:t>
            </w:r>
          </w:p>
        </w:tc>
      </w:tr>
      <w:tr w:rsidR="00DD6FD9" w:rsidRPr="000469CB" w:rsidTr="001A3C28">
        <w:tc>
          <w:tcPr>
            <w:tcW w:w="675" w:type="dxa"/>
          </w:tcPr>
          <w:p w:rsidR="00DD6FD9" w:rsidRPr="001A3C28" w:rsidRDefault="00DD6FD9" w:rsidP="001A3C28">
            <w:pPr>
              <w:spacing w:before="120" w:after="120" w:line="360" w:lineRule="auto"/>
              <w:contextualSpacing/>
              <w:rPr>
                <w:sz w:val="24"/>
                <w:szCs w:val="24"/>
              </w:rPr>
            </w:pPr>
            <w:r>
              <w:rPr>
                <w:sz w:val="24"/>
                <w:szCs w:val="24"/>
              </w:rPr>
              <w:t>6</w:t>
            </w:r>
            <w:r w:rsidRPr="001A3C28">
              <w:rPr>
                <w:sz w:val="24"/>
                <w:szCs w:val="24"/>
              </w:rPr>
              <w:t>.2.</w:t>
            </w:r>
          </w:p>
        </w:tc>
        <w:tc>
          <w:tcPr>
            <w:tcW w:w="7371" w:type="dxa"/>
            <w:vAlign w:val="bottom"/>
          </w:tcPr>
          <w:p w:rsidR="00DD6FD9" w:rsidRPr="001A3C28" w:rsidRDefault="00DD6FD9" w:rsidP="001A3C28">
            <w:pPr>
              <w:spacing w:before="120" w:after="120" w:line="360" w:lineRule="auto"/>
              <w:contextualSpacing/>
              <w:rPr>
                <w:sz w:val="24"/>
                <w:szCs w:val="24"/>
              </w:rPr>
            </w:pPr>
            <w:r w:rsidRPr="001A3C28">
              <w:rPr>
                <w:sz w:val="24"/>
                <w:szCs w:val="24"/>
              </w:rPr>
              <w:t>ARTIGO 2 – PREVALÊNCIA E FATORES ASSOCIADOS A TRANSTORNOS MENTAIS COMUNS EM DOCENTES BRASILEIROS: UMA REVISÃO SISTEMÁTICA ...................................</w:t>
            </w:r>
          </w:p>
        </w:tc>
        <w:tc>
          <w:tcPr>
            <w:tcW w:w="598" w:type="dxa"/>
            <w:vAlign w:val="bottom"/>
          </w:tcPr>
          <w:p w:rsidR="00DD6FD9" w:rsidRPr="001A3C28" w:rsidRDefault="00DD6FD9" w:rsidP="00166602">
            <w:pPr>
              <w:spacing w:before="120" w:after="120" w:line="360" w:lineRule="auto"/>
              <w:contextualSpacing/>
              <w:jc w:val="center"/>
              <w:rPr>
                <w:sz w:val="24"/>
                <w:szCs w:val="24"/>
              </w:rPr>
            </w:pPr>
            <w:r w:rsidRPr="001A3C28">
              <w:rPr>
                <w:sz w:val="24"/>
                <w:szCs w:val="24"/>
              </w:rPr>
              <w:t>4</w:t>
            </w:r>
            <w:r>
              <w:rPr>
                <w:sz w:val="24"/>
                <w:szCs w:val="24"/>
              </w:rPr>
              <w:t>6</w:t>
            </w:r>
          </w:p>
        </w:tc>
      </w:tr>
      <w:tr w:rsidR="00DD6FD9" w:rsidRPr="000469CB" w:rsidTr="001A3C28">
        <w:tc>
          <w:tcPr>
            <w:tcW w:w="675" w:type="dxa"/>
            <w:vAlign w:val="bottom"/>
          </w:tcPr>
          <w:p w:rsidR="00DD6FD9" w:rsidRPr="001A3C28" w:rsidRDefault="00DD6FD9" w:rsidP="001A3C28">
            <w:pPr>
              <w:spacing w:before="120" w:after="120" w:line="360" w:lineRule="auto"/>
              <w:contextualSpacing/>
              <w:rPr>
                <w:sz w:val="24"/>
                <w:szCs w:val="24"/>
              </w:rPr>
            </w:pPr>
          </w:p>
        </w:tc>
        <w:tc>
          <w:tcPr>
            <w:tcW w:w="7371" w:type="dxa"/>
            <w:vAlign w:val="bottom"/>
          </w:tcPr>
          <w:p w:rsidR="00DD6FD9" w:rsidRPr="001A3C28" w:rsidRDefault="00DD6FD9" w:rsidP="001A3C28">
            <w:pPr>
              <w:spacing w:before="120" w:after="120" w:line="360" w:lineRule="auto"/>
              <w:contextualSpacing/>
              <w:rPr>
                <w:sz w:val="24"/>
                <w:szCs w:val="24"/>
              </w:rPr>
            </w:pPr>
            <w:r w:rsidRPr="001A3C28">
              <w:rPr>
                <w:sz w:val="24"/>
                <w:szCs w:val="24"/>
              </w:rPr>
              <w:t>RESUMO .....................................................................................................</w:t>
            </w:r>
          </w:p>
        </w:tc>
        <w:tc>
          <w:tcPr>
            <w:tcW w:w="598" w:type="dxa"/>
            <w:vAlign w:val="bottom"/>
          </w:tcPr>
          <w:p w:rsidR="00DD6FD9" w:rsidRPr="001A3C28" w:rsidRDefault="00DD6FD9" w:rsidP="001A3C28">
            <w:pPr>
              <w:spacing w:before="120" w:after="120" w:line="360" w:lineRule="auto"/>
              <w:contextualSpacing/>
              <w:jc w:val="center"/>
              <w:rPr>
                <w:sz w:val="24"/>
                <w:szCs w:val="24"/>
              </w:rPr>
            </w:pPr>
            <w:r>
              <w:rPr>
                <w:sz w:val="24"/>
                <w:szCs w:val="24"/>
              </w:rPr>
              <w:t>47</w:t>
            </w:r>
          </w:p>
        </w:tc>
      </w:tr>
      <w:tr w:rsidR="00DD6FD9" w:rsidRPr="000469CB" w:rsidTr="001A3C28">
        <w:tc>
          <w:tcPr>
            <w:tcW w:w="675" w:type="dxa"/>
            <w:vAlign w:val="bottom"/>
          </w:tcPr>
          <w:p w:rsidR="00DD6FD9" w:rsidRPr="001A3C28" w:rsidRDefault="00DD6FD9" w:rsidP="001A3C28">
            <w:pPr>
              <w:spacing w:before="120" w:after="120" w:line="360" w:lineRule="auto"/>
              <w:contextualSpacing/>
              <w:rPr>
                <w:sz w:val="24"/>
                <w:szCs w:val="24"/>
              </w:rPr>
            </w:pPr>
          </w:p>
        </w:tc>
        <w:tc>
          <w:tcPr>
            <w:tcW w:w="7371" w:type="dxa"/>
            <w:vAlign w:val="bottom"/>
          </w:tcPr>
          <w:p w:rsidR="00DD6FD9" w:rsidRPr="001A3C28" w:rsidRDefault="00DD6FD9" w:rsidP="001A3C28">
            <w:pPr>
              <w:spacing w:before="120" w:after="120" w:line="360" w:lineRule="auto"/>
              <w:contextualSpacing/>
              <w:rPr>
                <w:sz w:val="24"/>
                <w:szCs w:val="24"/>
              </w:rPr>
            </w:pPr>
            <w:r w:rsidRPr="001A3C28">
              <w:rPr>
                <w:sz w:val="24"/>
                <w:szCs w:val="24"/>
              </w:rPr>
              <w:t>ABSTRACT .................................................................................................</w:t>
            </w:r>
          </w:p>
        </w:tc>
        <w:tc>
          <w:tcPr>
            <w:tcW w:w="598" w:type="dxa"/>
            <w:vAlign w:val="bottom"/>
          </w:tcPr>
          <w:p w:rsidR="00DD6FD9" w:rsidRPr="001A3C28" w:rsidRDefault="00DD6FD9" w:rsidP="001A3C28">
            <w:pPr>
              <w:spacing w:before="120" w:after="120" w:line="360" w:lineRule="auto"/>
              <w:contextualSpacing/>
              <w:jc w:val="center"/>
              <w:rPr>
                <w:sz w:val="24"/>
                <w:szCs w:val="24"/>
              </w:rPr>
            </w:pPr>
            <w:r>
              <w:rPr>
                <w:sz w:val="24"/>
                <w:szCs w:val="24"/>
              </w:rPr>
              <w:t>48</w:t>
            </w:r>
          </w:p>
        </w:tc>
      </w:tr>
      <w:tr w:rsidR="00DD6FD9" w:rsidRPr="000469CB" w:rsidTr="001A3C28">
        <w:tc>
          <w:tcPr>
            <w:tcW w:w="675" w:type="dxa"/>
            <w:vAlign w:val="bottom"/>
          </w:tcPr>
          <w:p w:rsidR="00DD6FD9" w:rsidRPr="001A3C28" w:rsidRDefault="00DD6FD9" w:rsidP="001A3C28">
            <w:pPr>
              <w:spacing w:before="120" w:after="120" w:line="360" w:lineRule="auto"/>
              <w:contextualSpacing/>
              <w:rPr>
                <w:sz w:val="24"/>
                <w:szCs w:val="24"/>
              </w:rPr>
            </w:pPr>
          </w:p>
        </w:tc>
        <w:tc>
          <w:tcPr>
            <w:tcW w:w="7371" w:type="dxa"/>
            <w:vAlign w:val="bottom"/>
          </w:tcPr>
          <w:p w:rsidR="00DD6FD9" w:rsidRPr="001A3C28" w:rsidRDefault="00DD6FD9" w:rsidP="001A3C28">
            <w:pPr>
              <w:spacing w:before="120" w:after="120" w:line="360" w:lineRule="auto"/>
              <w:contextualSpacing/>
              <w:rPr>
                <w:sz w:val="24"/>
                <w:szCs w:val="24"/>
              </w:rPr>
            </w:pPr>
            <w:r w:rsidRPr="001A3C28">
              <w:rPr>
                <w:sz w:val="24"/>
                <w:szCs w:val="24"/>
              </w:rPr>
              <w:t>INTRODUÇÃO ...........................................................................................</w:t>
            </w:r>
          </w:p>
        </w:tc>
        <w:tc>
          <w:tcPr>
            <w:tcW w:w="598" w:type="dxa"/>
            <w:vAlign w:val="bottom"/>
          </w:tcPr>
          <w:p w:rsidR="00DD6FD9" w:rsidRPr="001A3C28" w:rsidRDefault="00DD6FD9" w:rsidP="00166602">
            <w:pPr>
              <w:spacing w:before="120" w:after="120" w:line="360" w:lineRule="auto"/>
              <w:contextualSpacing/>
              <w:jc w:val="center"/>
              <w:rPr>
                <w:sz w:val="24"/>
                <w:szCs w:val="24"/>
              </w:rPr>
            </w:pPr>
            <w:r w:rsidRPr="001A3C28">
              <w:rPr>
                <w:sz w:val="24"/>
                <w:szCs w:val="24"/>
              </w:rPr>
              <w:t>4</w:t>
            </w:r>
            <w:r>
              <w:rPr>
                <w:sz w:val="24"/>
                <w:szCs w:val="24"/>
              </w:rPr>
              <w:t>9</w:t>
            </w:r>
          </w:p>
        </w:tc>
      </w:tr>
      <w:tr w:rsidR="00DD6FD9" w:rsidRPr="000469CB" w:rsidTr="001A3C28">
        <w:tc>
          <w:tcPr>
            <w:tcW w:w="675" w:type="dxa"/>
            <w:vAlign w:val="bottom"/>
          </w:tcPr>
          <w:p w:rsidR="00DD6FD9" w:rsidRPr="001A3C28" w:rsidRDefault="00DD6FD9" w:rsidP="001A3C28">
            <w:pPr>
              <w:spacing w:before="120" w:after="120" w:line="360" w:lineRule="auto"/>
              <w:contextualSpacing/>
              <w:rPr>
                <w:sz w:val="24"/>
                <w:szCs w:val="24"/>
              </w:rPr>
            </w:pPr>
          </w:p>
        </w:tc>
        <w:tc>
          <w:tcPr>
            <w:tcW w:w="7371" w:type="dxa"/>
            <w:vAlign w:val="bottom"/>
          </w:tcPr>
          <w:p w:rsidR="00DD6FD9" w:rsidRPr="001A3C28" w:rsidRDefault="00DD6FD9" w:rsidP="001A3C28">
            <w:pPr>
              <w:spacing w:before="120" w:after="120" w:line="360" w:lineRule="auto"/>
              <w:contextualSpacing/>
              <w:rPr>
                <w:sz w:val="24"/>
                <w:szCs w:val="24"/>
              </w:rPr>
            </w:pPr>
            <w:r w:rsidRPr="001A3C28">
              <w:rPr>
                <w:sz w:val="24"/>
                <w:szCs w:val="24"/>
              </w:rPr>
              <w:t>ASPECTOS TEÓRICO-METODOLÓGICOS ............................................</w:t>
            </w:r>
          </w:p>
        </w:tc>
        <w:tc>
          <w:tcPr>
            <w:tcW w:w="598" w:type="dxa"/>
            <w:vAlign w:val="bottom"/>
          </w:tcPr>
          <w:p w:rsidR="00DD6FD9" w:rsidRPr="001A3C28" w:rsidRDefault="00DD6FD9" w:rsidP="001A3C28">
            <w:pPr>
              <w:spacing w:before="120" w:after="120" w:line="360" w:lineRule="auto"/>
              <w:contextualSpacing/>
              <w:jc w:val="center"/>
              <w:rPr>
                <w:sz w:val="24"/>
                <w:szCs w:val="24"/>
              </w:rPr>
            </w:pPr>
            <w:r>
              <w:rPr>
                <w:sz w:val="24"/>
                <w:szCs w:val="24"/>
              </w:rPr>
              <w:t>50</w:t>
            </w:r>
          </w:p>
        </w:tc>
      </w:tr>
      <w:tr w:rsidR="00DD6FD9" w:rsidRPr="000469CB" w:rsidTr="001A3C28">
        <w:tc>
          <w:tcPr>
            <w:tcW w:w="675" w:type="dxa"/>
            <w:vAlign w:val="bottom"/>
          </w:tcPr>
          <w:p w:rsidR="00DD6FD9" w:rsidRPr="001A3C28" w:rsidRDefault="00DD6FD9" w:rsidP="001A3C28">
            <w:pPr>
              <w:spacing w:before="120" w:after="120" w:line="360" w:lineRule="auto"/>
              <w:contextualSpacing/>
              <w:rPr>
                <w:sz w:val="24"/>
                <w:szCs w:val="24"/>
              </w:rPr>
            </w:pPr>
          </w:p>
        </w:tc>
        <w:tc>
          <w:tcPr>
            <w:tcW w:w="7371" w:type="dxa"/>
            <w:vAlign w:val="bottom"/>
          </w:tcPr>
          <w:p w:rsidR="00DD6FD9" w:rsidRPr="001A3C28" w:rsidRDefault="00DD6FD9" w:rsidP="001A3C28">
            <w:pPr>
              <w:spacing w:before="120" w:after="120" w:line="360" w:lineRule="auto"/>
              <w:contextualSpacing/>
              <w:rPr>
                <w:sz w:val="24"/>
                <w:szCs w:val="24"/>
              </w:rPr>
            </w:pPr>
            <w:r w:rsidRPr="001A3C28">
              <w:rPr>
                <w:sz w:val="24"/>
                <w:szCs w:val="24"/>
              </w:rPr>
              <w:t>RESULTADOS ............................................................................................</w:t>
            </w:r>
          </w:p>
        </w:tc>
        <w:tc>
          <w:tcPr>
            <w:tcW w:w="598" w:type="dxa"/>
            <w:vAlign w:val="bottom"/>
          </w:tcPr>
          <w:p w:rsidR="00DD6FD9" w:rsidRPr="001A3C28" w:rsidRDefault="00DD6FD9" w:rsidP="00166602">
            <w:pPr>
              <w:spacing w:before="120" w:after="120" w:line="360" w:lineRule="auto"/>
              <w:contextualSpacing/>
              <w:jc w:val="center"/>
              <w:rPr>
                <w:sz w:val="24"/>
                <w:szCs w:val="24"/>
              </w:rPr>
            </w:pPr>
            <w:r w:rsidRPr="001A3C28">
              <w:rPr>
                <w:sz w:val="24"/>
                <w:szCs w:val="24"/>
              </w:rPr>
              <w:t>5</w:t>
            </w:r>
            <w:r>
              <w:rPr>
                <w:sz w:val="24"/>
                <w:szCs w:val="24"/>
              </w:rPr>
              <w:t>2</w:t>
            </w:r>
          </w:p>
        </w:tc>
      </w:tr>
      <w:tr w:rsidR="00DD6FD9" w:rsidRPr="000469CB" w:rsidTr="001A3C28">
        <w:tc>
          <w:tcPr>
            <w:tcW w:w="675" w:type="dxa"/>
            <w:vAlign w:val="bottom"/>
          </w:tcPr>
          <w:p w:rsidR="00DD6FD9" w:rsidRPr="001A3C28" w:rsidRDefault="00DD6FD9" w:rsidP="001A3C28">
            <w:pPr>
              <w:spacing w:before="120" w:after="120" w:line="360" w:lineRule="auto"/>
              <w:contextualSpacing/>
              <w:rPr>
                <w:sz w:val="24"/>
                <w:szCs w:val="24"/>
              </w:rPr>
            </w:pPr>
          </w:p>
        </w:tc>
        <w:tc>
          <w:tcPr>
            <w:tcW w:w="7371" w:type="dxa"/>
            <w:vAlign w:val="bottom"/>
          </w:tcPr>
          <w:p w:rsidR="00DD6FD9" w:rsidRPr="001A3C28" w:rsidRDefault="00DD6FD9" w:rsidP="001A3C28">
            <w:pPr>
              <w:spacing w:before="120" w:after="120" w:line="360" w:lineRule="auto"/>
              <w:contextualSpacing/>
              <w:rPr>
                <w:sz w:val="24"/>
                <w:szCs w:val="24"/>
              </w:rPr>
            </w:pPr>
            <w:r w:rsidRPr="001A3C28">
              <w:rPr>
                <w:sz w:val="24"/>
                <w:szCs w:val="24"/>
              </w:rPr>
              <w:t>DISCUSSÃO ................................................................................................</w:t>
            </w:r>
          </w:p>
        </w:tc>
        <w:tc>
          <w:tcPr>
            <w:tcW w:w="598" w:type="dxa"/>
            <w:vAlign w:val="bottom"/>
          </w:tcPr>
          <w:p w:rsidR="00DD6FD9" w:rsidRPr="001A3C28" w:rsidRDefault="00DD6FD9" w:rsidP="001A3C28">
            <w:pPr>
              <w:spacing w:before="120" w:after="120" w:line="360" w:lineRule="auto"/>
              <w:contextualSpacing/>
              <w:jc w:val="center"/>
              <w:rPr>
                <w:sz w:val="24"/>
                <w:szCs w:val="24"/>
              </w:rPr>
            </w:pPr>
            <w:r>
              <w:rPr>
                <w:sz w:val="24"/>
                <w:szCs w:val="24"/>
              </w:rPr>
              <w:t>58</w:t>
            </w:r>
          </w:p>
        </w:tc>
      </w:tr>
      <w:tr w:rsidR="00DD6FD9" w:rsidRPr="000469CB" w:rsidTr="001A3C28">
        <w:tc>
          <w:tcPr>
            <w:tcW w:w="675" w:type="dxa"/>
            <w:vAlign w:val="bottom"/>
          </w:tcPr>
          <w:p w:rsidR="00DD6FD9" w:rsidRPr="001A3C28" w:rsidRDefault="00DD6FD9" w:rsidP="001A3C28">
            <w:pPr>
              <w:spacing w:before="120" w:after="120" w:line="360" w:lineRule="auto"/>
              <w:contextualSpacing/>
              <w:rPr>
                <w:sz w:val="24"/>
                <w:szCs w:val="24"/>
              </w:rPr>
            </w:pPr>
          </w:p>
        </w:tc>
        <w:tc>
          <w:tcPr>
            <w:tcW w:w="7371" w:type="dxa"/>
            <w:vAlign w:val="bottom"/>
          </w:tcPr>
          <w:p w:rsidR="00DD6FD9" w:rsidRPr="001A3C28" w:rsidRDefault="00DD6FD9" w:rsidP="001A3C28">
            <w:pPr>
              <w:spacing w:before="120" w:after="120" w:line="360" w:lineRule="auto"/>
              <w:contextualSpacing/>
              <w:rPr>
                <w:sz w:val="24"/>
                <w:szCs w:val="24"/>
              </w:rPr>
            </w:pPr>
            <w:r w:rsidRPr="001A3C28">
              <w:rPr>
                <w:sz w:val="24"/>
                <w:szCs w:val="24"/>
              </w:rPr>
              <w:t>CONCLUSÃO .............................................................................................</w:t>
            </w:r>
          </w:p>
        </w:tc>
        <w:tc>
          <w:tcPr>
            <w:tcW w:w="598" w:type="dxa"/>
            <w:vAlign w:val="bottom"/>
          </w:tcPr>
          <w:p w:rsidR="00DD6FD9" w:rsidRPr="001A3C28" w:rsidRDefault="00DD6FD9" w:rsidP="001A3C28">
            <w:pPr>
              <w:spacing w:before="120" w:after="120" w:line="360" w:lineRule="auto"/>
              <w:contextualSpacing/>
              <w:jc w:val="center"/>
              <w:rPr>
                <w:sz w:val="24"/>
                <w:szCs w:val="24"/>
              </w:rPr>
            </w:pPr>
            <w:r>
              <w:rPr>
                <w:sz w:val="24"/>
                <w:szCs w:val="24"/>
              </w:rPr>
              <w:t>64</w:t>
            </w:r>
          </w:p>
        </w:tc>
      </w:tr>
      <w:tr w:rsidR="00DD6FD9" w:rsidRPr="000469CB" w:rsidTr="001A3C28">
        <w:tc>
          <w:tcPr>
            <w:tcW w:w="675" w:type="dxa"/>
            <w:vAlign w:val="bottom"/>
          </w:tcPr>
          <w:p w:rsidR="00DD6FD9" w:rsidRPr="001A3C28" w:rsidRDefault="00DD6FD9" w:rsidP="001A3C28">
            <w:pPr>
              <w:spacing w:before="120" w:after="120" w:line="360" w:lineRule="auto"/>
              <w:contextualSpacing/>
              <w:rPr>
                <w:sz w:val="24"/>
                <w:szCs w:val="24"/>
              </w:rPr>
            </w:pPr>
          </w:p>
        </w:tc>
        <w:tc>
          <w:tcPr>
            <w:tcW w:w="7371" w:type="dxa"/>
            <w:vAlign w:val="bottom"/>
          </w:tcPr>
          <w:p w:rsidR="00DD6FD9" w:rsidRPr="001A3C28" w:rsidRDefault="00DD6FD9" w:rsidP="001A3C28">
            <w:pPr>
              <w:spacing w:before="120" w:after="120" w:line="360" w:lineRule="auto"/>
              <w:contextualSpacing/>
              <w:rPr>
                <w:sz w:val="24"/>
                <w:szCs w:val="24"/>
              </w:rPr>
            </w:pPr>
            <w:r w:rsidRPr="001A3C28">
              <w:rPr>
                <w:sz w:val="24"/>
                <w:szCs w:val="24"/>
              </w:rPr>
              <w:t>REFERÊNCIAS ...........................................................................................</w:t>
            </w:r>
          </w:p>
        </w:tc>
        <w:tc>
          <w:tcPr>
            <w:tcW w:w="598" w:type="dxa"/>
            <w:vAlign w:val="bottom"/>
          </w:tcPr>
          <w:p w:rsidR="00DD6FD9" w:rsidRPr="001A3C28" w:rsidRDefault="00DD6FD9" w:rsidP="001A3C28">
            <w:pPr>
              <w:spacing w:before="120" w:after="120" w:line="360" w:lineRule="auto"/>
              <w:contextualSpacing/>
              <w:jc w:val="center"/>
              <w:rPr>
                <w:sz w:val="24"/>
                <w:szCs w:val="24"/>
              </w:rPr>
            </w:pPr>
            <w:r>
              <w:rPr>
                <w:sz w:val="24"/>
                <w:szCs w:val="24"/>
              </w:rPr>
              <w:t>65</w:t>
            </w:r>
          </w:p>
        </w:tc>
      </w:tr>
      <w:tr w:rsidR="00DD6FD9" w:rsidRPr="000469CB" w:rsidTr="001A3C28">
        <w:tc>
          <w:tcPr>
            <w:tcW w:w="675" w:type="dxa"/>
          </w:tcPr>
          <w:p w:rsidR="00DD6FD9" w:rsidRPr="001A3C28" w:rsidRDefault="00DD6FD9" w:rsidP="001A3C28">
            <w:pPr>
              <w:spacing w:before="120" w:after="120" w:line="360" w:lineRule="auto"/>
              <w:contextualSpacing/>
              <w:rPr>
                <w:sz w:val="24"/>
                <w:szCs w:val="24"/>
              </w:rPr>
            </w:pPr>
            <w:r>
              <w:rPr>
                <w:sz w:val="24"/>
                <w:szCs w:val="24"/>
              </w:rPr>
              <w:t>6</w:t>
            </w:r>
            <w:r w:rsidRPr="001A3C28">
              <w:rPr>
                <w:sz w:val="24"/>
                <w:szCs w:val="24"/>
              </w:rPr>
              <w:t>.3.</w:t>
            </w:r>
          </w:p>
        </w:tc>
        <w:tc>
          <w:tcPr>
            <w:tcW w:w="7371" w:type="dxa"/>
            <w:vAlign w:val="bottom"/>
          </w:tcPr>
          <w:p w:rsidR="00DD6FD9" w:rsidRPr="001A3C28" w:rsidRDefault="00DD6FD9" w:rsidP="00FE67D5">
            <w:pPr>
              <w:spacing w:before="120" w:after="120" w:line="360" w:lineRule="auto"/>
              <w:contextualSpacing/>
              <w:rPr>
                <w:sz w:val="24"/>
                <w:szCs w:val="24"/>
              </w:rPr>
            </w:pPr>
            <w:r w:rsidRPr="001A3C28">
              <w:rPr>
                <w:sz w:val="24"/>
                <w:szCs w:val="24"/>
              </w:rPr>
              <w:t xml:space="preserve">ARTIGO 3 – </w:t>
            </w:r>
            <w:r w:rsidRPr="00FE67D5">
              <w:rPr>
                <w:sz w:val="24"/>
                <w:szCs w:val="24"/>
              </w:rPr>
              <w:t>TRANSTORNOS MENTAIS COMUNS EM DOCENTES DO ENSINO SUPERIOR: EVIDÊNCIAS DE ASPECTOS SOCIODEMOGRÁFICOS E DO</w:t>
            </w:r>
            <w:r w:rsidRPr="00FE67D5">
              <w:rPr>
                <w:color w:val="000000"/>
                <w:sz w:val="24"/>
                <w:szCs w:val="24"/>
              </w:rPr>
              <w:t xml:space="preserve"> TRABALHO</w:t>
            </w:r>
            <w:r>
              <w:rPr>
                <w:color w:val="000000"/>
                <w:sz w:val="24"/>
                <w:szCs w:val="24"/>
              </w:rPr>
              <w:t xml:space="preserve"> .</w:t>
            </w:r>
            <w:r w:rsidRPr="001A3C28">
              <w:rPr>
                <w:color w:val="000000"/>
                <w:sz w:val="24"/>
                <w:szCs w:val="24"/>
              </w:rPr>
              <w:t>........................................</w:t>
            </w:r>
          </w:p>
        </w:tc>
        <w:tc>
          <w:tcPr>
            <w:tcW w:w="598" w:type="dxa"/>
            <w:vAlign w:val="bottom"/>
          </w:tcPr>
          <w:p w:rsidR="00DD6FD9" w:rsidRPr="001A3C28" w:rsidRDefault="00DD6FD9" w:rsidP="00B43730">
            <w:pPr>
              <w:spacing w:before="120" w:after="120" w:line="360" w:lineRule="auto"/>
              <w:contextualSpacing/>
              <w:jc w:val="center"/>
              <w:rPr>
                <w:sz w:val="24"/>
                <w:szCs w:val="24"/>
              </w:rPr>
            </w:pPr>
            <w:r w:rsidRPr="001A3C28">
              <w:rPr>
                <w:sz w:val="24"/>
                <w:szCs w:val="24"/>
              </w:rPr>
              <w:t>6</w:t>
            </w:r>
            <w:r>
              <w:rPr>
                <w:sz w:val="24"/>
                <w:szCs w:val="24"/>
              </w:rPr>
              <w:t>9</w:t>
            </w:r>
          </w:p>
        </w:tc>
      </w:tr>
      <w:tr w:rsidR="00DD6FD9" w:rsidRPr="000469CB" w:rsidTr="001A3C28">
        <w:tc>
          <w:tcPr>
            <w:tcW w:w="675" w:type="dxa"/>
            <w:vAlign w:val="bottom"/>
          </w:tcPr>
          <w:p w:rsidR="00DD6FD9" w:rsidRPr="001A3C28" w:rsidRDefault="00DD6FD9" w:rsidP="001A3C28">
            <w:pPr>
              <w:spacing w:before="120" w:after="120" w:line="360" w:lineRule="auto"/>
              <w:contextualSpacing/>
              <w:rPr>
                <w:sz w:val="24"/>
                <w:szCs w:val="24"/>
              </w:rPr>
            </w:pPr>
          </w:p>
        </w:tc>
        <w:tc>
          <w:tcPr>
            <w:tcW w:w="7371" w:type="dxa"/>
            <w:vAlign w:val="bottom"/>
          </w:tcPr>
          <w:p w:rsidR="00DD6FD9" w:rsidRPr="001A3C28" w:rsidRDefault="00DD6FD9" w:rsidP="001A3C28">
            <w:pPr>
              <w:spacing w:before="120" w:after="120" w:line="360" w:lineRule="auto"/>
              <w:contextualSpacing/>
              <w:rPr>
                <w:sz w:val="24"/>
                <w:szCs w:val="24"/>
              </w:rPr>
            </w:pPr>
            <w:r w:rsidRPr="001A3C28">
              <w:rPr>
                <w:sz w:val="24"/>
                <w:szCs w:val="24"/>
              </w:rPr>
              <w:t>RESUMO .....................................................................................................</w:t>
            </w:r>
          </w:p>
        </w:tc>
        <w:tc>
          <w:tcPr>
            <w:tcW w:w="598" w:type="dxa"/>
            <w:vAlign w:val="bottom"/>
          </w:tcPr>
          <w:p w:rsidR="00DD6FD9" w:rsidRPr="001A3C28" w:rsidRDefault="00DD6FD9" w:rsidP="001A3C28">
            <w:pPr>
              <w:spacing w:before="120" w:after="120" w:line="360" w:lineRule="auto"/>
              <w:contextualSpacing/>
              <w:jc w:val="center"/>
              <w:rPr>
                <w:sz w:val="24"/>
                <w:szCs w:val="24"/>
              </w:rPr>
            </w:pPr>
            <w:r>
              <w:rPr>
                <w:sz w:val="24"/>
                <w:szCs w:val="24"/>
              </w:rPr>
              <w:t>70</w:t>
            </w:r>
          </w:p>
        </w:tc>
      </w:tr>
      <w:tr w:rsidR="00DD6FD9" w:rsidRPr="000469CB" w:rsidTr="001A3C28">
        <w:tc>
          <w:tcPr>
            <w:tcW w:w="675" w:type="dxa"/>
            <w:vAlign w:val="bottom"/>
          </w:tcPr>
          <w:p w:rsidR="00DD6FD9" w:rsidRPr="001A3C28" w:rsidRDefault="00DD6FD9" w:rsidP="001A3C28">
            <w:pPr>
              <w:spacing w:before="120" w:after="120" w:line="360" w:lineRule="auto"/>
              <w:contextualSpacing/>
              <w:rPr>
                <w:sz w:val="24"/>
                <w:szCs w:val="24"/>
              </w:rPr>
            </w:pPr>
          </w:p>
        </w:tc>
        <w:tc>
          <w:tcPr>
            <w:tcW w:w="7371" w:type="dxa"/>
            <w:vAlign w:val="bottom"/>
          </w:tcPr>
          <w:p w:rsidR="00DD6FD9" w:rsidRPr="001A3C28" w:rsidRDefault="00DD6FD9" w:rsidP="001A3C28">
            <w:pPr>
              <w:spacing w:before="120" w:after="120" w:line="360" w:lineRule="auto"/>
              <w:contextualSpacing/>
              <w:rPr>
                <w:sz w:val="24"/>
                <w:szCs w:val="24"/>
              </w:rPr>
            </w:pPr>
            <w:r w:rsidRPr="001A3C28">
              <w:rPr>
                <w:sz w:val="24"/>
                <w:szCs w:val="24"/>
              </w:rPr>
              <w:t>ABSTRACT .................................................................................................</w:t>
            </w:r>
          </w:p>
        </w:tc>
        <w:tc>
          <w:tcPr>
            <w:tcW w:w="598" w:type="dxa"/>
            <w:vAlign w:val="bottom"/>
          </w:tcPr>
          <w:p w:rsidR="00DD6FD9" w:rsidRPr="001A3C28" w:rsidRDefault="00DD6FD9" w:rsidP="001A3C28">
            <w:pPr>
              <w:spacing w:before="120" w:after="120" w:line="360" w:lineRule="auto"/>
              <w:contextualSpacing/>
              <w:jc w:val="center"/>
              <w:rPr>
                <w:sz w:val="24"/>
                <w:szCs w:val="24"/>
              </w:rPr>
            </w:pPr>
            <w:r>
              <w:rPr>
                <w:sz w:val="24"/>
                <w:szCs w:val="24"/>
              </w:rPr>
              <w:t>71</w:t>
            </w:r>
          </w:p>
        </w:tc>
      </w:tr>
      <w:tr w:rsidR="00DD6FD9" w:rsidRPr="000469CB" w:rsidTr="001A3C28">
        <w:tc>
          <w:tcPr>
            <w:tcW w:w="675" w:type="dxa"/>
            <w:vAlign w:val="bottom"/>
          </w:tcPr>
          <w:p w:rsidR="00DD6FD9" w:rsidRPr="001A3C28" w:rsidRDefault="00DD6FD9" w:rsidP="001A3C28">
            <w:pPr>
              <w:spacing w:before="120" w:after="120" w:line="360" w:lineRule="auto"/>
              <w:contextualSpacing/>
              <w:rPr>
                <w:sz w:val="24"/>
                <w:szCs w:val="24"/>
              </w:rPr>
            </w:pPr>
          </w:p>
        </w:tc>
        <w:tc>
          <w:tcPr>
            <w:tcW w:w="7371" w:type="dxa"/>
            <w:vAlign w:val="bottom"/>
          </w:tcPr>
          <w:p w:rsidR="00DD6FD9" w:rsidRPr="001A3C28" w:rsidRDefault="00DD6FD9" w:rsidP="001A3C28">
            <w:pPr>
              <w:spacing w:before="120" w:after="120" w:line="360" w:lineRule="auto"/>
              <w:contextualSpacing/>
              <w:rPr>
                <w:sz w:val="24"/>
                <w:szCs w:val="24"/>
              </w:rPr>
            </w:pPr>
            <w:r w:rsidRPr="001A3C28">
              <w:rPr>
                <w:sz w:val="24"/>
                <w:szCs w:val="24"/>
              </w:rPr>
              <w:t>INTRODUÇÃO ...........................................................................................</w:t>
            </w:r>
          </w:p>
        </w:tc>
        <w:tc>
          <w:tcPr>
            <w:tcW w:w="598" w:type="dxa"/>
            <w:vAlign w:val="bottom"/>
          </w:tcPr>
          <w:p w:rsidR="00DD6FD9" w:rsidRPr="001A3C28" w:rsidRDefault="00DD6FD9" w:rsidP="00B43730">
            <w:pPr>
              <w:spacing w:before="120" w:after="120" w:line="360" w:lineRule="auto"/>
              <w:contextualSpacing/>
              <w:jc w:val="center"/>
              <w:rPr>
                <w:sz w:val="24"/>
                <w:szCs w:val="24"/>
              </w:rPr>
            </w:pPr>
            <w:r w:rsidRPr="001A3C28">
              <w:rPr>
                <w:sz w:val="24"/>
                <w:szCs w:val="24"/>
              </w:rPr>
              <w:t>7</w:t>
            </w:r>
            <w:r>
              <w:rPr>
                <w:sz w:val="24"/>
                <w:szCs w:val="24"/>
              </w:rPr>
              <w:t>2</w:t>
            </w:r>
          </w:p>
        </w:tc>
      </w:tr>
      <w:tr w:rsidR="00DD6FD9" w:rsidRPr="000469CB" w:rsidTr="001A3C28">
        <w:tc>
          <w:tcPr>
            <w:tcW w:w="675" w:type="dxa"/>
            <w:vAlign w:val="bottom"/>
          </w:tcPr>
          <w:p w:rsidR="00DD6FD9" w:rsidRPr="001A3C28" w:rsidRDefault="00DD6FD9" w:rsidP="001A3C28">
            <w:pPr>
              <w:spacing w:before="120" w:after="120" w:line="360" w:lineRule="auto"/>
              <w:contextualSpacing/>
              <w:rPr>
                <w:sz w:val="24"/>
                <w:szCs w:val="24"/>
              </w:rPr>
            </w:pPr>
          </w:p>
        </w:tc>
        <w:tc>
          <w:tcPr>
            <w:tcW w:w="7371" w:type="dxa"/>
            <w:vAlign w:val="bottom"/>
          </w:tcPr>
          <w:p w:rsidR="00DD6FD9" w:rsidRPr="001A3C28" w:rsidRDefault="00DD6FD9" w:rsidP="001A3C28">
            <w:pPr>
              <w:spacing w:before="120" w:after="120" w:line="360" w:lineRule="auto"/>
              <w:contextualSpacing/>
              <w:rPr>
                <w:sz w:val="24"/>
                <w:szCs w:val="24"/>
              </w:rPr>
            </w:pPr>
            <w:r w:rsidRPr="001A3C28">
              <w:rPr>
                <w:sz w:val="24"/>
                <w:szCs w:val="24"/>
              </w:rPr>
              <w:t>ASPECTOS TEÓRICO-METODOLÓGICOS ............................................</w:t>
            </w:r>
          </w:p>
        </w:tc>
        <w:tc>
          <w:tcPr>
            <w:tcW w:w="598" w:type="dxa"/>
            <w:vAlign w:val="bottom"/>
          </w:tcPr>
          <w:p w:rsidR="00DD6FD9" w:rsidRPr="001A3C28" w:rsidRDefault="00DD6FD9" w:rsidP="001A3C28">
            <w:pPr>
              <w:spacing w:before="120" w:after="120" w:line="360" w:lineRule="auto"/>
              <w:contextualSpacing/>
              <w:jc w:val="center"/>
              <w:rPr>
                <w:sz w:val="24"/>
                <w:szCs w:val="24"/>
              </w:rPr>
            </w:pPr>
            <w:r>
              <w:rPr>
                <w:sz w:val="24"/>
                <w:szCs w:val="24"/>
              </w:rPr>
              <w:t>74</w:t>
            </w:r>
          </w:p>
        </w:tc>
      </w:tr>
      <w:tr w:rsidR="00DD6FD9" w:rsidRPr="000469CB" w:rsidTr="001A3C28">
        <w:tc>
          <w:tcPr>
            <w:tcW w:w="675" w:type="dxa"/>
            <w:vAlign w:val="bottom"/>
          </w:tcPr>
          <w:p w:rsidR="00DD6FD9" w:rsidRPr="001A3C28" w:rsidRDefault="00DD6FD9" w:rsidP="001A3C28">
            <w:pPr>
              <w:spacing w:before="120" w:after="120" w:line="360" w:lineRule="auto"/>
              <w:contextualSpacing/>
              <w:rPr>
                <w:sz w:val="24"/>
                <w:szCs w:val="24"/>
              </w:rPr>
            </w:pPr>
          </w:p>
        </w:tc>
        <w:tc>
          <w:tcPr>
            <w:tcW w:w="7371" w:type="dxa"/>
            <w:vAlign w:val="bottom"/>
          </w:tcPr>
          <w:p w:rsidR="00DD6FD9" w:rsidRPr="001A3C28" w:rsidRDefault="00DD6FD9" w:rsidP="001A3C28">
            <w:pPr>
              <w:spacing w:before="120" w:after="120" w:line="360" w:lineRule="auto"/>
              <w:contextualSpacing/>
              <w:rPr>
                <w:sz w:val="24"/>
                <w:szCs w:val="24"/>
              </w:rPr>
            </w:pPr>
            <w:r w:rsidRPr="001A3C28">
              <w:rPr>
                <w:sz w:val="24"/>
                <w:szCs w:val="24"/>
              </w:rPr>
              <w:t>RESULTADOS ............................................................................................</w:t>
            </w:r>
          </w:p>
        </w:tc>
        <w:tc>
          <w:tcPr>
            <w:tcW w:w="598" w:type="dxa"/>
            <w:vAlign w:val="bottom"/>
          </w:tcPr>
          <w:p w:rsidR="00DD6FD9" w:rsidRPr="001A3C28" w:rsidRDefault="00DD6FD9" w:rsidP="00B43730">
            <w:pPr>
              <w:spacing w:before="120" w:after="120" w:line="360" w:lineRule="auto"/>
              <w:contextualSpacing/>
              <w:jc w:val="center"/>
              <w:rPr>
                <w:sz w:val="24"/>
                <w:szCs w:val="24"/>
              </w:rPr>
            </w:pPr>
            <w:r w:rsidRPr="001A3C28">
              <w:rPr>
                <w:sz w:val="24"/>
                <w:szCs w:val="24"/>
              </w:rPr>
              <w:t>7</w:t>
            </w:r>
            <w:r>
              <w:rPr>
                <w:sz w:val="24"/>
                <w:szCs w:val="24"/>
              </w:rPr>
              <w:t>9</w:t>
            </w:r>
          </w:p>
        </w:tc>
      </w:tr>
      <w:tr w:rsidR="00DD6FD9" w:rsidRPr="000469CB" w:rsidTr="001A3C28">
        <w:tc>
          <w:tcPr>
            <w:tcW w:w="675" w:type="dxa"/>
            <w:vAlign w:val="bottom"/>
          </w:tcPr>
          <w:p w:rsidR="00DD6FD9" w:rsidRPr="001A3C28" w:rsidRDefault="00DD6FD9" w:rsidP="001A3C28">
            <w:pPr>
              <w:spacing w:before="120" w:after="120" w:line="360" w:lineRule="auto"/>
              <w:contextualSpacing/>
              <w:rPr>
                <w:sz w:val="24"/>
                <w:szCs w:val="24"/>
              </w:rPr>
            </w:pPr>
          </w:p>
        </w:tc>
        <w:tc>
          <w:tcPr>
            <w:tcW w:w="7371" w:type="dxa"/>
            <w:vAlign w:val="bottom"/>
          </w:tcPr>
          <w:p w:rsidR="00DD6FD9" w:rsidRPr="001A3C28" w:rsidRDefault="00DD6FD9" w:rsidP="001A3C28">
            <w:pPr>
              <w:spacing w:before="120" w:after="120" w:line="360" w:lineRule="auto"/>
              <w:contextualSpacing/>
              <w:rPr>
                <w:sz w:val="24"/>
                <w:szCs w:val="24"/>
              </w:rPr>
            </w:pPr>
            <w:r w:rsidRPr="001A3C28">
              <w:rPr>
                <w:sz w:val="24"/>
                <w:szCs w:val="24"/>
              </w:rPr>
              <w:t>DISCUSSÃO ................................................................................................</w:t>
            </w:r>
          </w:p>
        </w:tc>
        <w:tc>
          <w:tcPr>
            <w:tcW w:w="598" w:type="dxa"/>
            <w:vAlign w:val="bottom"/>
          </w:tcPr>
          <w:p w:rsidR="00DD6FD9" w:rsidRPr="001A3C28" w:rsidRDefault="00DD6FD9" w:rsidP="001A3C28">
            <w:pPr>
              <w:spacing w:before="120" w:after="120" w:line="360" w:lineRule="auto"/>
              <w:contextualSpacing/>
              <w:jc w:val="center"/>
              <w:rPr>
                <w:sz w:val="24"/>
                <w:szCs w:val="24"/>
              </w:rPr>
            </w:pPr>
            <w:r>
              <w:rPr>
                <w:sz w:val="24"/>
                <w:szCs w:val="24"/>
              </w:rPr>
              <w:t>88</w:t>
            </w:r>
          </w:p>
        </w:tc>
      </w:tr>
      <w:tr w:rsidR="00DD6FD9" w:rsidRPr="000469CB" w:rsidTr="001A3C28">
        <w:tc>
          <w:tcPr>
            <w:tcW w:w="675" w:type="dxa"/>
            <w:vAlign w:val="bottom"/>
          </w:tcPr>
          <w:p w:rsidR="00DD6FD9" w:rsidRPr="001A3C28" w:rsidRDefault="00DD6FD9" w:rsidP="001A3C28">
            <w:pPr>
              <w:spacing w:before="120" w:after="120" w:line="360" w:lineRule="auto"/>
              <w:contextualSpacing/>
              <w:rPr>
                <w:sz w:val="24"/>
                <w:szCs w:val="24"/>
              </w:rPr>
            </w:pPr>
          </w:p>
        </w:tc>
        <w:tc>
          <w:tcPr>
            <w:tcW w:w="7371" w:type="dxa"/>
            <w:vAlign w:val="bottom"/>
          </w:tcPr>
          <w:p w:rsidR="00DD6FD9" w:rsidRPr="001A3C28" w:rsidRDefault="00DD6FD9" w:rsidP="001A3C28">
            <w:pPr>
              <w:spacing w:before="120" w:after="120" w:line="360" w:lineRule="auto"/>
              <w:contextualSpacing/>
              <w:rPr>
                <w:sz w:val="24"/>
                <w:szCs w:val="24"/>
              </w:rPr>
            </w:pPr>
            <w:r w:rsidRPr="001A3C28">
              <w:rPr>
                <w:sz w:val="24"/>
                <w:szCs w:val="24"/>
              </w:rPr>
              <w:t>CONCLUSÃO .............................................................................................</w:t>
            </w:r>
          </w:p>
        </w:tc>
        <w:tc>
          <w:tcPr>
            <w:tcW w:w="598" w:type="dxa"/>
            <w:vAlign w:val="bottom"/>
          </w:tcPr>
          <w:p w:rsidR="00DD6FD9" w:rsidRPr="001A3C28" w:rsidRDefault="00DD6FD9" w:rsidP="001A3C28">
            <w:pPr>
              <w:spacing w:before="120" w:after="120" w:line="360" w:lineRule="auto"/>
              <w:contextualSpacing/>
              <w:jc w:val="center"/>
              <w:rPr>
                <w:sz w:val="24"/>
                <w:szCs w:val="24"/>
              </w:rPr>
            </w:pPr>
            <w:r>
              <w:rPr>
                <w:sz w:val="24"/>
                <w:szCs w:val="24"/>
              </w:rPr>
              <w:t>95</w:t>
            </w:r>
          </w:p>
        </w:tc>
      </w:tr>
      <w:tr w:rsidR="00DD6FD9" w:rsidRPr="000469CB" w:rsidTr="001A3C28">
        <w:tc>
          <w:tcPr>
            <w:tcW w:w="675" w:type="dxa"/>
            <w:vAlign w:val="bottom"/>
          </w:tcPr>
          <w:p w:rsidR="00DD6FD9" w:rsidRPr="001A3C28" w:rsidRDefault="00DD6FD9" w:rsidP="001A3C28">
            <w:pPr>
              <w:spacing w:before="120" w:after="120" w:line="360" w:lineRule="auto"/>
              <w:contextualSpacing/>
              <w:rPr>
                <w:sz w:val="24"/>
                <w:szCs w:val="24"/>
              </w:rPr>
            </w:pPr>
          </w:p>
        </w:tc>
        <w:tc>
          <w:tcPr>
            <w:tcW w:w="7371" w:type="dxa"/>
            <w:vAlign w:val="bottom"/>
          </w:tcPr>
          <w:p w:rsidR="00DD6FD9" w:rsidRPr="001A3C28" w:rsidRDefault="00DD6FD9" w:rsidP="001A3C28">
            <w:pPr>
              <w:spacing w:before="120" w:after="120" w:line="360" w:lineRule="auto"/>
              <w:contextualSpacing/>
              <w:rPr>
                <w:sz w:val="24"/>
                <w:szCs w:val="24"/>
              </w:rPr>
            </w:pPr>
            <w:r w:rsidRPr="001A3C28">
              <w:rPr>
                <w:sz w:val="24"/>
                <w:szCs w:val="24"/>
              </w:rPr>
              <w:t>REFERÊNCIAS ...........................................................................................</w:t>
            </w:r>
          </w:p>
        </w:tc>
        <w:tc>
          <w:tcPr>
            <w:tcW w:w="598" w:type="dxa"/>
            <w:vAlign w:val="bottom"/>
          </w:tcPr>
          <w:p w:rsidR="00DD6FD9" w:rsidRPr="001A3C28" w:rsidRDefault="00DD6FD9" w:rsidP="001A3C28">
            <w:pPr>
              <w:spacing w:before="120" w:after="120" w:line="360" w:lineRule="auto"/>
              <w:contextualSpacing/>
              <w:jc w:val="center"/>
              <w:rPr>
                <w:sz w:val="24"/>
                <w:szCs w:val="24"/>
              </w:rPr>
            </w:pPr>
            <w:r>
              <w:rPr>
                <w:sz w:val="24"/>
                <w:szCs w:val="24"/>
              </w:rPr>
              <w:t>96</w:t>
            </w:r>
          </w:p>
        </w:tc>
      </w:tr>
      <w:tr w:rsidR="00DD6FD9" w:rsidRPr="000469CB" w:rsidTr="001A3C28">
        <w:tc>
          <w:tcPr>
            <w:tcW w:w="675" w:type="dxa"/>
            <w:vAlign w:val="bottom"/>
          </w:tcPr>
          <w:p w:rsidR="00DD6FD9" w:rsidRPr="001A3C28" w:rsidRDefault="00DD6FD9" w:rsidP="001A3C28">
            <w:pPr>
              <w:spacing w:before="120" w:after="120" w:line="360" w:lineRule="auto"/>
              <w:contextualSpacing/>
              <w:rPr>
                <w:sz w:val="24"/>
                <w:szCs w:val="24"/>
              </w:rPr>
            </w:pPr>
            <w:r>
              <w:rPr>
                <w:sz w:val="24"/>
                <w:szCs w:val="24"/>
              </w:rPr>
              <w:t>7</w:t>
            </w:r>
            <w:r w:rsidRPr="001A3C28">
              <w:rPr>
                <w:sz w:val="24"/>
                <w:szCs w:val="24"/>
              </w:rPr>
              <w:t>.</w:t>
            </w:r>
          </w:p>
        </w:tc>
        <w:tc>
          <w:tcPr>
            <w:tcW w:w="7371" w:type="dxa"/>
            <w:vAlign w:val="bottom"/>
          </w:tcPr>
          <w:p w:rsidR="00DD6FD9" w:rsidRPr="001A3C28" w:rsidRDefault="00DD6FD9" w:rsidP="001A3C28">
            <w:pPr>
              <w:spacing w:before="120" w:after="120" w:line="360" w:lineRule="auto"/>
              <w:contextualSpacing/>
              <w:rPr>
                <w:sz w:val="24"/>
                <w:szCs w:val="24"/>
              </w:rPr>
            </w:pPr>
            <w:r w:rsidRPr="001A3C28">
              <w:rPr>
                <w:sz w:val="24"/>
                <w:szCs w:val="24"/>
              </w:rPr>
              <w:t>CONSIDERAÇÕES FINAIS .......................................................................</w:t>
            </w:r>
          </w:p>
        </w:tc>
        <w:tc>
          <w:tcPr>
            <w:tcW w:w="598" w:type="dxa"/>
            <w:vAlign w:val="bottom"/>
          </w:tcPr>
          <w:p w:rsidR="00DD6FD9" w:rsidRPr="001A3C28" w:rsidRDefault="00DD6FD9" w:rsidP="001A3C28">
            <w:pPr>
              <w:spacing w:before="120" w:after="120" w:line="360" w:lineRule="auto"/>
              <w:contextualSpacing/>
              <w:jc w:val="center"/>
              <w:rPr>
                <w:sz w:val="24"/>
                <w:szCs w:val="24"/>
              </w:rPr>
            </w:pPr>
            <w:r>
              <w:rPr>
                <w:sz w:val="24"/>
                <w:szCs w:val="24"/>
              </w:rPr>
              <w:t>101</w:t>
            </w:r>
          </w:p>
        </w:tc>
      </w:tr>
      <w:tr w:rsidR="00DD6FD9" w:rsidRPr="000469CB" w:rsidTr="001A3C28">
        <w:tc>
          <w:tcPr>
            <w:tcW w:w="675" w:type="dxa"/>
            <w:vAlign w:val="bottom"/>
          </w:tcPr>
          <w:p w:rsidR="00DD6FD9" w:rsidRPr="001A3C28" w:rsidRDefault="00DD6FD9" w:rsidP="001A3C28">
            <w:pPr>
              <w:spacing w:before="120" w:after="120" w:line="360" w:lineRule="auto"/>
              <w:contextualSpacing/>
              <w:rPr>
                <w:sz w:val="24"/>
                <w:szCs w:val="24"/>
              </w:rPr>
            </w:pPr>
          </w:p>
        </w:tc>
        <w:tc>
          <w:tcPr>
            <w:tcW w:w="7371" w:type="dxa"/>
            <w:vAlign w:val="bottom"/>
          </w:tcPr>
          <w:p w:rsidR="00DD6FD9" w:rsidRPr="001A3C28" w:rsidRDefault="00DD6FD9" w:rsidP="001A3C28">
            <w:pPr>
              <w:spacing w:before="120" w:after="120" w:line="360" w:lineRule="auto"/>
              <w:contextualSpacing/>
              <w:rPr>
                <w:sz w:val="24"/>
                <w:szCs w:val="24"/>
              </w:rPr>
            </w:pPr>
            <w:r w:rsidRPr="001A3C28">
              <w:rPr>
                <w:sz w:val="24"/>
                <w:szCs w:val="24"/>
              </w:rPr>
              <w:t>REFERÊNCIAS ...........................................................................................</w:t>
            </w:r>
          </w:p>
        </w:tc>
        <w:tc>
          <w:tcPr>
            <w:tcW w:w="598" w:type="dxa"/>
            <w:vAlign w:val="bottom"/>
          </w:tcPr>
          <w:p w:rsidR="00DD6FD9" w:rsidRPr="001A3C28" w:rsidRDefault="00DD6FD9" w:rsidP="001A3C28">
            <w:pPr>
              <w:spacing w:before="120" w:after="120" w:line="360" w:lineRule="auto"/>
              <w:contextualSpacing/>
              <w:jc w:val="center"/>
              <w:rPr>
                <w:sz w:val="24"/>
                <w:szCs w:val="24"/>
              </w:rPr>
            </w:pPr>
            <w:r>
              <w:rPr>
                <w:sz w:val="24"/>
                <w:szCs w:val="24"/>
              </w:rPr>
              <w:t>102</w:t>
            </w:r>
          </w:p>
        </w:tc>
      </w:tr>
    </w:tbl>
    <w:p w:rsidR="00DD6FD9" w:rsidRPr="000469CB" w:rsidRDefault="00DD6FD9" w:rsidP="00BB1F3D">
      <w:pPr>
        <w:rPr>
          <w:sz w:val="24"/>
          <w:szCs w:val="24"/>
        </w:rPr>
      </w:pPr>
    </w:p>
    <w:p w:rsidR="00DD6FD9" w:rsidRPr="000469CB" w:rsidRDefault="00DD6FD9" w:rsidP="00BB1F3D">
      <w:pPr>
        <w:rPr>
          <w:sz w:val="24"/>
          <w:szCs w:val="24"/>
        </w:rPr>
      </w:pPr>
    </w:p>
    <w:p w:rsidR="00DD6FD9" w:rsidRPr="000469CB" w:rsidRDefault="00DD6FD9" w:rsidP="00BB1F3D">
      <w:pPr>
        <w:rPr>
          <w:sz w:val="24"/>
          <w:szCs w:val="24"/>
        </w:rPr>
      </w:pPr>
    </w:p>
    <w:tbl>
      <w:tblPr>
        <w:tblW w:w="0" w:type="auto"/>
        <w:tblLayout w:type="fixed"/>
        <w:tblLook w:val="00A0"/>
      </w:tblPr>
      <w:tblGrid>
        <w:gridCol w:w="1384"/>
        <w:gridCol w:w="6662"/>
        <w:gridCol w:w="598"/>
      </w:tblGrid>
      <w:tr w:rsidR="00DD6FD9" w:rsidRPr="000469CB" w:rsidTr="001A3C28">
        <w:tc>
          <w:tcPr>
            <w:tcW w:w="1384" w:type="dxa"/>
          </w:tcPr>
          <w:p w:rsidR="00DD6FD9" w:rsidRPr="001A3C28" w:rsidRDefault="00DD6FD9" w:rsidP="001A3C28">
            <w:pPr>
              <w:spacing w:before="120"/>
              <w:rPr>
                <w:sz w:val="24"/>
                <w:szCs w:val="24"/>
              </w:rPr>
            </w:pPr>
            <w:r w:rsidRPr="001A3C28">
              <w:rPr>
                <w:sz w:val="24"/>
                <w:szCs w:val="24"/>
              </w:rPr>
              <w:t xml:space="preserve">ANEXO 1 - </w:t>
            </w:r>
          </w:p>
        </w:tc>
        <w:tc>
          <w:tcPr>
            <w:tcW w:w="6662" w:type="dxa"/>
          </w:tcPr>
          <w:p w:rsidR="00DD6FD9" w:rsidRPr="001A3C28" w:rsidRDefault="00DD6FD9" w:rsidP="001A3C28">
            <w:pPr>
              <w:spacing w:before="120"/>
              <w:rPr>
                <w:sz w:val="24"/>
                <w:szCs w:val="24"/>
              </w:rPr>
            </w:pPr>
            <w:r w:rsidRPr="001A3C28">
              <w:rPr>
                <w:sz w:val="24"/>
                <w:szCs w:val="24"/>
              </w:rPr>
              <w:t>PARECER DO COMITÊ DE ÉTICA EM PESQUISA ...................</w:t>
            </w:r>
          </w:p>
        </w:tc>
        <w:tc>
          <w:tcPr>
            <w:tcW w:w="598" w:type="dxa"/>
          </w:tcPr>
          <w:p w:rsidR="00DD6FD9" w:rsidRPr="001A3C28" w:rsidRDefault="00DD6FD9" w:rsidP="001A3C28">
            <w:pPr>
              <w:spacing w:before="120"/>
              <w:jc w:val="center"/>
              <w:rPr>
                <w:sz w:val="24"/>
                <w:szCs w:val="24"/>
              </w:rPr>
            </w:pPr>
            <w:r>
              <w:rPr>
                <w:sz w:val="24"/>
                <w:szCs w:val="24"/>
              </w:rPr>
              <w:t>106</w:t>
            </w:r>
          </w:p>
        </w:tc>
      </w:tr>
      <w:tr w:rsidR="00DD6FD9" w:rsidRPr="000469CB" w:rsidTr="001A3C28">
        <w:tc>
          <w:tcPr>
            <w:tcW w:w="1384" w:type="dxa"/>
          </w:tcPr>
          <w:p w:rsidR="00DD6FD9" w:rsidRPr="001A3C28" w:rsidRDefault="00DD6FD9" w:rsidP="001A3C28">
            <w:pPr>
              <w:spacing w:before="120"/>
              <w:rPr>
                <w:sz w:val="24"/>
                <w:szCs w:val="24"/>
              </w:rPr>
            </w:pPr>
            <w:r w:rsidRPr="001A3C28">
              <w:rPr>
                <w:sz w:val="24"/>
                <w:szCs w:val="24"/>
              </w:rPr>
              <w:t xml:space="preserve">ANEXO 2 - </w:t>
            </w:r>
          </w:p>
        </w:tc>
        <w:tc>
          <w:tcPr>
            <w:tcW w:w="6662" w:type="dxa"/>
          </w:tcPr>
          <w:p w:rsidR="00DD6FD9" w:rsidRPr="001A3C28" w:rsidRDefault="00DD6FD9" w:rsidP="001A3C28">
            <w:pPr>
              <w:spacing w:before="120"/>
              <w:rPr>
                <w:sz w:val="24"/>
                <w:szCs w:val="24"/>
              </w:rPr>
            </w:pPr>
            <w:r w:rsidRPr="001A3C28">
              <w:rPr>
                <w:sz w:val="24"/>
                <w:szCs w:val="24"/>
              </w:rPr>
              <w:t>TERMO DE CONSENTIMENTO LIVRE E ESCLARECIDO ......</w:t>
            </w:r>
          </w:p>
        </w:tc>
        <w:tc>
          <w:tcPr>
            <w:tcW w:w="598" w:type="dxa"/>
          </w:tcPr>
          <w:p w:rsidR="00DD6FD9" w:rsidRPr="001A3C28" w:rsidRDefault="00DD6FD9" w:rsidP="001A3C28">
            <w:pPr>
              <w:spacing w:before="120"/>
              <w:jc w:val="center"/>
              <w:rPr>
                <w:sz w:val="24"/>
                <w:szCs w:val="24"/>
              </w:rPr>
            </w:pPr>
            <w:r>
              <w:rPr>
                <w:sz w:val="24"/>
                <w:szCs w:val="24"/>
              </w:rPr>
              <w:t>110</w:t>
            </w:r>
          </w:p>
        </w:tc>
      </w:tr>
      <w:tr w:rsidR="00DD6FD9" w:rsidRPr="000469CB" w:rsidTr="001A3C28">
        <w:tc>
          <w:tcPr>
            <w:tcW w:w="1384" w:type="dxa"/>
          </w:tcPr>
          <w:p w:rsidR="00DD6FD9" w:rsidRPr="001A3C28" w:rsidRDefault="00DD6FD9" w:rsidP="001A3C28">
            <w:pPr>
              <w:spacing w:before="120"/>
              <w:rPr>
                <w:sz w:val="24"/>
                <w:szCs w:val="24"/>
              </w:rPr>
            </w:pPr>
            <w:r w:rsidRPr="001A3C28">
              <w:rPr>
                <w:sz w:val="24"/>
                <w:szCs w:val="24"/>
              </w:rPr>
              <w:t xml:space="preserve">ANEXO 3 - </w:t>
            </w:r>
          </w:p>
        </w:tc>
        <w:tc>
          <w:tcPr>
            <w:tcW w:w="6662" w:type="dxa"/>
          </w:tcPr>
          <w:p w:rsidR="00DD6FD9" w:rsidRPr="001A3C28" w:rsidRDefault="00DD6FD9" w:rsidP="001A3C28">
            <w:pPr>
              <w:spacing w:before="120"/>
              <w:rPr>
                <w:sz w:val="24"/>
                <w:szCs w:val="24"/>
              </w:rPr>
            </w:pPr>
            <w:r w:rsidRPr="001A3C28">
              <w:rPr>
                <w:sz w:val="24"/>
                <w:szCs w:val="24"/>
              </w:rPr>
              <w:t>INSTRUMENTO DE COLETA DE DADOS .................................</w:t>
            </w:r>
          </w:p>
        </w:tc>
        <w:tc>
          <w:tcPr>
            <w:tcW w:w="598" w:type="dxa"/>
          </w:tcPr>
          <w:p w:rsidR="00DD6FD9" w:rsidRPr="001A3C28" w:rsidRDefault="00DD6FD9" w:rsidP="001A3C28">
            <w:pPr>
              <w:spacing w:before="120"/>
              <w:jc w:val="center"/>
              <w:rPr>
                <w:sz w:val="24"/>
                <w:szCs w:val="24"/>
              </w:rPr>
            </w:pPr>
            <w:r>
              <w:rPr>
                <w:sz w:val="24"/>
                <w:szCs w:val="24"/>
              </w:rPr>
              <w:t>112</w:t>
            </w:r>
          </w:p>
        </w:tc>
      </w:tr>
    </w:tbl>
    <w:p w:rsidR="00DD6FD9" w:rsidRPr="000469CB" w:rsidRDefault="00DD6FD9" w:rsidP="002E00A2">
      <w:pPr>
        <w:autoSpaceDE w:val="0"/>
        <w:autoSpaceDN w:val="0"/>
        <w:adjustRightInd w:val="0"/>
        <w:spacing w:line="360" w:lineRule="auto"/>
        <w:jc w:val="both"/>
        <w:rPr>
          <w:sz w:val="24"/>
          <w:szCs w:val="24"/>
        </w:rPr>
      </w:pPr>
    </w:p>
    <w:p w:rsidR="00DD6FD9" w:rsidRPr="00F71FCD" w:rsidRDefault="00DD6FD9" w:rsidP="00615F9F">
      <w:pPr>
        <w:autoSpaceDE w:val="0"/>
        <w:autoSpaceDN w:val="0"/>
        <w:adjustRightInd w:val="0"/>
        <w:spacing w:line="360" w:lineRule="auto"/>
        <w:ind w:firstLine="708"/>
        <w:jc w:val="both"/>
        <w:rPr>
          <w:sz w:val="24"/>
          <w:szCs w:val="24"/>
        </w:rPr>
      </w:pPr>
    </w:p>
    <w:p w:rsidR="00DD6FD9" w:rsidRPr="00F71FCD" w:rsidRDefault="00DD6FD9" w:rsidP="00615F9F">
      <w:pPr>
        <w:autoSpaceDE w:val="0"/>
        <w:autoSpaceDN w:val="0"/>
        <w:adjustRightInd w:val="0"/>
        <w:spacing w:line="360" w:lineRule="auto"/>
        <w:ind w:firstLine="708"/>
        <w:jc w:val="both"/>
        <w:rPr>
          <w:sz w:val="24"/>
          <w:szCs w:val="24"/>
        </w:rPr>
      </w:pPr>
    </w:p>
    <w:p w:rsidR="00DD6FD9" w:rsidRPr="00F71FCD" w:rsidRDefault="00DD6FD9" w:rsidP="00615F9F">
      <w:pPr>
        <w:autoSpaceDE w:val="0"/>
        <w:autoSpaceDN w:val="0"/>
        <w:adjustRightInd w:val="0"/>
        <w:spacing w:line="360" w:lineRule="auto"/>
        <w:ind w:firstLine="708"/>
        <w:jc w:val="both"/>
        <w:rPr>
          <w:sz w:val="24"/>
          <w:szCs w:val="24"/>
        </w:rPr>
      </w:pPr>
    </w:p>
    <w:p w:rsidR="00DD6FD9" w:rsidRPr="00F71FCD" w:rsidRDefault="00DD6FD9" w:rsidP="00615F9F">
      <w:pPr>
        <w:autoSpaceDE w:val="0"/>
        <w:autoSpaceDN w:val="0"/>
        <w:adjustRightInd w:val="0"/>
        <w:spacing w:line="360" w:lineRule="auto"/>
        <w:ind w:firstLine="708"/>
        <w:jc w:val="both"/>
        <w:rPr>
          <w:sz w:val="24"/>
          <w:szCs w:val="24"/>
        </w:rPr>
      </w:pPr>
    </w:p>
    <w:p w:rsidR="00DD6FD9" w:rsidRDefault="00DD6FD9" w:rsidP="00615F9F">
      <w:pPr>
        <w:autoSpaceDE w:val="0"/>
        <w:autoSpaceDN w:val="0"/>
        <w:adjustRightInd w:val="0"/>
        <w:spacing w:line="360" w:lineRule="auto"/>
        <w:ind w:firstLine="708"/>
        <w:jc w:val="both"/>
        <w:rPr>
          <w:sz w:val="24"/>
          <w:szCs w:val="24"/>
        </w:rPr>
      </w:pPr>
    </w:p>
    <w:p w:rsidR="00DD6FD9" w:rsidRPr="00F71FCD" w:rsidRDefault="00DD6FD9" w:rsidP="00615F9F">
      <w:pPr>
        <w:autoSpaceDE w:val="0"/>
        <w:autoSpaceDN w:val="0"/>
        <w:adjustRightInd w:val="0"/>
        <w:spacing w:line="360" w:lineRule="auto"/>
        <w:ind w:firstLine="708"/>
        <w:jc w:val="both"/>
        <w:rPr>
          <w:sz w:val="24"/>
          <w:szCs w:val="24"/>
        </w:rPr>
      </w:pPr>
    </w:p>
    <w:p w:rsidR="00DD6FD9" w:rsidRDefault="00DD6FD9" w:rsidP="00615F9F">
      <w:pPr>
        <w:autoSpaceDE w:val="0"/>
        <w:autoSpaceDN w:val="0"/>
        <w:adjustRightInd w:val="0"/>
        <w:spacing w:line="360" w:lineRule="auto"/>
        <w:ind w:firstLine="708"/>
        <w:jc w:val="both"/>
        <w:rPr>
          <w:sz w:val="24"/>
          <w:szCs w:val="24"/>
        </w:rPr>
      </w:pPr>
    </w:p>
    <w:p w:rsidR="00DD6FD9" w:rsidRDefault="00DD6FD9" w:rsidP="00615F9F">
      <w:pPr>
        <w:autoSpaceDE w:val="0"/>
        <w:autoSpaceDN w:val="0"/>
        <w:adjustRightInd w:val="0"/>
        <w:spacing w:line="360" w:lineRule="auto"/>
        <w:ind w:firstLine="708"/>
        <w:jc w:val="both"/>
        <w:rPr>
          <w:sz w:val="24"/>
          <w:szCs w:val="24"/>
        </w:rPr>
      </w:pPr>
    </w:p>
    <w:p w:rsidR="00DD6FD9" w:rsidRDefault="00DD6FD9" w:rsidP="00615F9F">
      <w:pPr>
        <w:autoSpaceDE w:val="0"/>
        <w:autoSpaceDN w:val="0"/>
        <w:adjustRightInd w:val="0"/>
        <w:spacing w:line="360" w:lineRule="auto"/>
        <w:ind w:firstLine="708"/>
        <w:jc w:val="both"/>
        <w:rPr>
          <w:sz w:val="24"/>
          <w:szCs w:val="24"/>
        </w:rPr>
      </w:pPr>
    </w:p>
    <w:p w:rsidR="00DD6FD9" w:rsidRDefault="00DD6FD9" w:rsidP="00615F9F">
      <w:pPr>
        <w:autoSpaceDE w:val="0"/>
        <w:autoSpaceDN w:val="0"/>
        <w:adjustRightInd w:val="0"/>
        <w:spacing w:line="360" w:lineRule="auto"/>
        <w:ind w:firstLine="708"/>
        <w:jc w:val="both"/>
        <w:rPr>
          <w:sz w:val="24"/>
          <w:szCs w:val="24"/>
        </w:rPr>
      </w:pPr>
    </w:p>
    <w:p w:rsidR="00DD6FD9" w:rsidRDefault="00DD6FD9" w:rsidP="00615F9F">
      <w:pPr>
        <w:autoSpaceDE w:val="0"/>
        <w:autoSpaceDN w:val="0"/>
        <w:adjustRightInd w:val="0"/>
        <w:spacing w:line="360" w:lineRule="auto"/>
        <w:ind w:firstLine="708"/>
        <w:jc w:val="both"/>
        <w:rPr>
          <w:sz w:val="24"/>
          <w:szCs w:val="24"/>
        </w:rPr>
      </w:pPr>
    </w:p>
    <w:p w:rsidR="00DD6FD9" w:rsidRDefault="00DD6FD9" w:rsidP="00615F9F">
      <w:pPr>
        <w:autoSpaceDE w:val="0"/>
        <w:autoSpaceDN w:val="0"/>
        <w:adjustRightInd w:val="0"/>
        <w:spacing w:line="360" w:lineRule="auto"/>
        <w:ind w:firstLine="708"/>
        <w:jc w:val="both"/>
        <w:rPr>
          <w:sz w:val="24"/>
          <w:szCs w:val="24"/>
        </w:rPr>
      </w:pPr>
    </w:p>
    <w:p w:rsidR="00DD6FD9" w:rsidRDefault="00DD6FD9" w:rsidP="00615F9F">
      <w:pPr>
        <w:autoSpaceDE w:val="0"/>
        <w:autoSpaceDN w:val="0"/>
        <w:adjustRightInd w:val="0"/>
        <w:spacing w:line="360" w:lineRule="auto"/>
        <w:ind w:firstLine="708"/>
        <w:jc w:val="both"/>
        <w:rPr>
          <w:sz w:val="24"/>
          <w:szCs w:val="24"/>
        </w:rPr>
      </w:pPr>
    </w:p>
    <w:p w:rsidR="00DD6FD9" w:rsidRPr="00F71FCD" w:rsidRDefault="00DD6FD9" w:rsidP="00615F9F">
      <w:pPr>
        <w:autoSpaceDE w:val="0"/>
        <w:autoSpaceDN w:val="0"/>
        <w:adjustRightInd w:val="0"/>
        <w:spacing w:line="360" w:lineRule="auto"/>
        <w:ind w:firstLine="708"/>
        <w:jc w:val="both"/>
        <w:rPr>
          <w:sz w:val="24"/>
          <w:szCs w:val="24"/>
        </w:rPr>
      </w:pPr>
    </w:p>
    <w:p w:rsidR="00DD6FD9" w:rsidRDefault="00DD6FD9" w:rsidP="00615F9F">
      <w:pPr>
        <w:autoSpaceDE w:val="0"/>
        <w:autoSpaceDN w:val="0"/>
        <w:adjustRightInd w:val="0"/>
        <w:spacing w:line="360" w:lineRule="auto"/>
        <w:ind w:firstLine="708"/>
        <w:jc w:val="both"/>
        <w:rPr>
          <w:ins w:id="0" w:author="Tais" w:date="2018-05-25T11:11:00Z"/>
          <w:sz w:val="24"/>
          <w:szCs w:val="24"/>
        </w:rPr>
        <w:sectPr w:rsidR="00DD6FD9">
          <w:headerReference w:type="default" r:id="rId8"/>
          <w:pgSz w:w="11906" w:h="16838"/>
          <w:pgMar w:top="1417" w:right="1701" w:bottom="1417" w:left="1701" w:header="708" w:footer="708" w:gutter="0"/>
          <w:cols w:space="708"/>
          <w:docGrid w:linePitch="360"/>
        </w:sectPr>
      </w:pPr>
    </w:p>
    <w:p w:rsidR="00DD6FD9" w:rsidRPr="00F71FCD" w:rsidRDefault="00DD6FD9" w:rsidP="00615F9F">
      <w:pPr>
        <w:autoSpaceDE w:val="0"/>
        <w:autoSpaceDN w:val="0"/>
        <w:adjustRightInd w:val="0"/>
        <w:spacing w:line="360" w:lineRule="auto"/>
        <w:jc w:val="both"/>
        <w:rPr>
          <w:b/>
          <w:sz w:val="24"/>
          <w:szCs w:val="24"/>
        </w:rPr>
      </w:pPr>
      <w:r w:rsidRPr="00F71FCD">
        <w:rPr>
          <w:b/>
          <w:sz w:val="24"/>
          <w:szCs w:val="24"/>
        </w:rPr>
        <w:t>1. APRESENTAÇÃO</w:t>
      </w:r>
    </w:p>
    <w:p w:rsidR="00DD6FD9" w:rsidRPr="00F71FCD" w:rsidRDefault="00DD6FD9" w:rsidP="00615F9F">
      <w:pPr>
        <w:autoSpaceDE w:val="0"/>
        <w:autoSpaceDN w:val="0"/>
        <w:adjustRightInd w:val="0"/>
        <w:spacing w:line="360" w:lineRule="auto"/>
        <w:jc w:val="both"/>
        <w:rPr>
          <w:sz w:val="24"/>
          <w:szCs w:val="24"/>
        </w:rPr>
      </w:pPr>
    </w:p>
    <w:p w:rsidR="00DD6FD9" w:rsidRPr="00F71FCD" w:rsidRDefault="00DD6FD9" w:rsidP="00615F9F">
      <w:pPr>
        <w:autoSpaceDE w:val="0"/>
        <w:autoSpaceDN w:val="0"/>
        <w:adjustRightInd w:val="0"/>
        <w:spacing w:line="360" w:lineRule="auto"/>
        <w:jc w:val="both"/>
        <w:rPr>
          <w:sz w:val="24"/>
          <w:szCs w:val="24"/>
        </w:rPr>
      </w:pPr>
      <w:r w:rsidRPr="00F71FCD">
        <w:rPr>
          <w:sz w:val="24"/>
          <w:szCs w:val="24"/>
        </w:rPr>
        <w:tab/>
        <w:t xml:space="preserve">Meu interesse pelo tema </w:t>
      </w:r>
      <w:r>
        <w:rPr>
          <w:sz w:val="24"/>
          <w:szCs w:val="24"/>
        </w:rPr>
        <w:t>saúde e adoecimento</w:t>
      </w:r>
      <w:r w:rsidRPr="00F71FCD">
        <w:rPr>
          <w:sz w:val="24"/>
          <w:szCs w:val="24"/>
        </w:rPr>
        <w:t xml:space="preserve"> mental de docentes universitários surgiu</w:t>
      </w:r>
      <w:r>
        <w:rPr>
          <w:sz w:val="24"/>
          <w:szCs w:val="24"/>
        </w:rPr>
        <w:t xml:space="preserve"> antes mesmo da inserção no Programa de Pós-Graduação Estudos Interdisciplinares sobre a Universidade (PPGEISU) e se deu </w:t>
      </w:r>
      <w:r w:rsidRPr="00F71FCD">
        <w:rPr>
          <w:sz w:val="24"/>
          <w:szCs w:val="24"/>
        </w:rPr>
        <w:t xml:space="preserve">a partir do convívio frequente com docentes da Universidade Federal do Recôncavo da Bahia (UFRB), instituição de ensino superior pública participante da pesquisa. </w:t>
      </w:r>
    </w:p>
    <w:p w:rsidR="00DD6FD9" w:rsidRDefault="00DD6FD9" w:rsidP="00615F9F">
      <w:pPr>
        <w:spacing w:line="360" w:lineRule="auto"/>
        <w:ind w:firstLine="708"/>
        <w:jc w:val="both"/>
        <w:rPr>
          <w:sz w:val="24"/>
          <w:szCs w:val="24"/>
        </w:rPr>
      </w:pPr>
      <w:r w:rsidRPr="00F71FCD">
        <w:rPr>
          <w:sz w:val="24"/>
          <w:szCs w:val="24"/>
        </w:rPr>
        <w:t>Tal convívio decorre do fato de exercer a função de técnic</w:t>
      </w:r>
      <w:r>
        <w:rPr>
          <w:sz w:val="24"/>
          <w:szCs w:val="24"/>
        </w:rPr>
        <w:t>o-</w:t>
      </w:r>
      <w:r w:rsidRPr="00F71FCD">
        <w:rPr>
          <w:sz w:val="24"/>
          <w:szCs w:val="24"/>
        </w:rPr>
        <w:t>administrativ</w:t>
      </w:r>
      <w:r>
        <w:rPr>
          <w:sz w:val="24"/>
          <w:szCs w:val="24"/>
        </w:rPr>
        <w:t>a</w:t>
      </w:r>
      <w:r w:rsidRPr="00F71FCD">
        <w:rPr>
          <w:sz w:val="24"/>
          <w:szCs w:val="24"/>
        </w:rPr>
        <w:t xml:space="preserve"> na referida instituição há sete anos. Durante todo este período venho observando que os docentes mostram-se frequentemente desmotivados e excessivamente queixosos quanto às condições e organizações do trabalho na instituição. Este fato me instigou a querer investigar se a saúde mental destes profissionais estava comprometida</w:t>
      </w:r>
      <w:r>
        <w:rPr>
          <w:sz w:val="24"/>
          <w:szCs w:val="24"/>
        </w:rPr>
        <w:t xml:space="preserve">. </w:t>
      </w:r>
    </w:p>
    <w:p w:rsidR="00DD6FD9" w:rsidRDefault="00DD6FD9" w:rsidP="0064193E">
      <w:pPr>
        <w:spacing w:line="360" w:lineRule="auto"/>
        <w:ind w:firstLine="708"/>
        <w:jc w:val="both"/>
        <w:rPr>
          <w:sz w:val="24"/>
          <w:szCs w:val="24"/>
        </w:rPr>
      </w:pPr>
      <w:r>
        <w:rPr>
          <w:sz w:val="24"/>
          <w:szCs w:val="24"/>
        </w:rPr>
        <w:t>Esse questionamento pôde ser trabalhado no decorrer do mestrado, assim</w:t>
      </w:r>
      <w:r w:rsidRPr="00F71FCD">
        <w:rPr>
          <w:sz w:val="24"/>
          <w:szCs w:val="24"/>
        </w:rPr>
        <w:t>, a questão inicial</w:t>
      </w:r>
      <w:r>
        <w:rPr>
          <w:sz w:val="24"/>
          <w:szCs w:val="24"/>
        </w:rPr>
        <w:t xml:space="preserve"> da pesquisa</w:t>
      </w:r>
      <w:r w:rsidRPr="00F71FCD">
        <w:rPr>
          <w:sz w:val="24"/>
          <w:szCs w:val="24"/>
        </w:rPr>
        <w:t xml:space="preserve"> foi: </w:t>
      </w:r>
      <w:r>
        <w:rPr>
          <w:sz w:val="24"/>
          <w:szCs w:val="24"/>
        </w:rPr>
        <w:t xml:space="preserve">quais as condições da saúde mental de docentes universitários, em especial dos docentes da UFRB? Tal questão foi abordada através do adoecimento mental, particularmente por meio da presença dos </w:t>
      </w:r>
      <w:r w:rsidRPr="00F71FCD">
        <w:rPr>
          <w:sz w:val="24"/>
          <w:szCs w:val="24"/>
        </w:rPr>
        <w:t>Transtornos Mentais Comuns</w:t>
      </w:r>
      <w:r>
        <w:rPr>
          <w:sz w:val="24"/>
          <w:szCs w:val="24"/>
        </w:rPr>
        <w:t xml:space="preserve"> nestes profissionais.</w:t>
      </w:r>
    </w:p>
    <w:p w:rsidR="00DD6FD9" w:rsidRPr="00F71FCD" w:rsidRDefault="00DD6FD9" w:rsidP="0064193E">
      <w:pPr>
        <w:spacing w:line="360" w:lineRule="auto"/>
        <w:ind w:firstLine="708"/>
        <w:jc w:val="both"/>
        <w:rPr>
          <w:sz w:val="24"/>
          <w:szCs w:val="24"/>
        </w:rPr>
      </w:pPr>
      <w:r>
        <w:rPr>
          <w:sz w:val="24"/>
          <w:szCs w:val="24"/>
        </w:rPr>
        <w:t xml:space="preserve">De acordo com as normas do PPGEISU, a dissertação pode ser estruturada na forma de artigos. Portanto, para responder ao </w:t>
      </w:r>
      <w:r w:rsidRPr="00F71FCD">
        <w:rPr>
          <w:sz w:val="24"/>
          <w:szCs w:val="24"/>
        </w:rPr>
        <w:t>quest</w:t>
      </w:r>
      <w:r>
        <w:rPr>
          <w:sz w:val="24"/>
          <w:szCs w:val="24"/>
        </w:rPr>
        <w:t xml:space="preserve">ionamento </w:t>
      </w:r>
      <w:r w:rsidRPr="00F71FCD">
        <w:rPr>
          <w:sz w:val="24"/>
          <w:szCs w:val="24"/>
        </w:rPr>
        <w:t>fo</w:t>
      </w:r>
      <w:r>
        <w:rPr>
          <w:sz w:val="24"/>
          <w:szCs w:val="24"/>
        </w:rPr>
        <w:t xml:space="preserve">i desenvolvida uma pesquisa que resultou em </w:t>
      </w:r>
      <w:r w:rsidRPr="00F71FCD">
        <w:rPr>
          <w:sz w:val="24"/>
          <w:szCs w:val="24"/>
        </w:rPr>
        <w:t xml:space="preserve">três </w:t>
      </w:r>
      <w:r>
        <w:rPr>
          <w:sz w:val="24"/>
          <w:szCs w:val="24"/>
        </w:rPr>
        <w:t xml:space="preserve">artigos independentes, mas </w:t>
      </w:r>
      <w:r w:rsidRPr="00F71FCD">
        <w:rPr>
          <w:sz w:val="24"/>
          <w:szCs w:val="24"/>
        </w:rPr>
        <w:t>complementa</w:t>
      </w:r>
      <w:r>
        <w:rPr>
          <w:sz w:val="24"/>
          <w:szCs w:val="24"/>
        </w:rPr>
        <w:t>res, a respeito do adoecimento mental docente</w:t>
      </w:r>
      <w:r w:rsidRPr="00F71FCD">
        <w:rPr>
          <w:sz w:val="24"/>
          <w:szCs w:val="24"/>
        </w:rPr>
        <w:t xml:space="preserve">: </w:t>
      </w:r>
    </w:p>
    <w:p w:rsidR="00DD6FD9" w:rsidRDefault="00DD6FD9" w:rsidP="0025623F">
      <w:pPr>
        <w:autoSpaceDE w:val="0"/>
        <w:autoSpaceDN w:val="0"/>
        <w:adjustRightInd w:val="0"/>
        <w:spacing w:line="360" w:lineRule="auto"/>
        <w:ind w:firstLine="708"/>
        <w:jc w:val="both"/>
        <w:rPr>
          <w:sz w:val="24"/>
          <w:szCs w:val="24"/>
        </w:rPr>
      </w:pPr>
      <w:r>
        <w:rPr>
          <w:sz w:val="24"/>
          <w:szCs w:val="24"/>
        </w:rPr>
        <w:t xml:space="preserve">O </w:t>
      </w:r>
      <w:r w:rsidRPr="00F71FCD">
        <w:rPr>
          <w:sz w:val="24"/>
          <w:szCs w:val="24"/>
        </w:rPr>
        <w:t>primeir</w:t>
      </w:r>
      <w:r>
        <w:rPr>
          <w:sz w:val="24"/>
          <w:szCs w:val="24"/>
        </w:rPr>
        <w:t xml:space="preserve">o artigo consta de </w:t>
      </w:r>
      <w:r w:rsidRPr="00F71FCD">
        <w:rPr>
          <w:sz w:val="24"/>
          <w:szCs w:val="24"/>
        </w:rPr>
        <w:t>uma revisão narrativa da literatura</w:t>
      </w:r>
      <w:r>
        <w:rPr>
          <w:sz w:val="24"/>
          <w:szCs w:val="24"/>
        </w:rPr>
        <w:t xml:space="preserve">. Este </w:t>
      </w:r>
      <w:r w:rsidRPr="00F71FCD">
        <w:rPr>
          <w:sz w:val="24"/>
          <w:szCs w:val="24"/>
        </w:rPr>
        <w:t>busc</w:t>
      </w:r>
      <w:r>
        <w:rPr>
          <w:sz w:val="24"/>
          <w:szCs w:val="24"/>
        </w:rPr>
        <w:t xml:space="preserve">ou </w:t>
      </w:r>
      <w:r w:rsidRPr="00F71FCD">
        <w:rPr>
          <w:sz w:val="24"/>
          <w:szCs w:val="24"/>
        </w:rPr>
        <w:t xml:space="preserve">conhecer a temática do trabalho docente desempenhado nas universidades brasileiras e sua relação com </w:t>
      </w:r>
      <w:r>
        <w:rPr>
          <w:sz w:val="24"/>
          <w:szCs w:val="24"/>
        </w:rPr>
        <w:t xml:space="preserve">o </w:t>
      </w:r>
      <w:r w:rsidRPr="00F71FCD">
        <w:rPr>
          <w:sz w:val="24"/>
          <w:szCs w:val="24"/>
        </w:rPr>
        <w:t xml:space="preserve">adoecimento mental à luz das transformações que ocorreram no fazer docente ao longo das últimas décadas. </w:t>
      </w:r>
      <w:r>
        <w:rPr>
          <w:sz w:val="24"/>
          <w:szCs w:val="24"/>
        </w:rPr>
        <w:t>A abordagem do adoecimento metal envolveu doi</w:t>
      </w:r>
      <w:r w:rsidRPr="00F71FCD">
        <w:rPr>
          <w:sz w:val="24"/>
          <w:szCs w:val="24"/>
        </w:rPr>
        <w:t>s</w:t>
      </w:r>
      <w:r>
        <w:rPr>
          <w:sz w:val="24"/>
          <w:szCs w:val="24"/>
        </w:rPr>
        <w:t xml:space="preserve"> grupos de</w:t>
      </w:r>
      <w:r w:rsidRPr="00F71FCD">
        <w:rPr>
          <w:sz w:val="24"/>
          <w:szCs w:val="24"/>
        </w:rPr>
        <w:t xml:space="preserve"> transtornos mentais que são bastante prevalentes na categoria: a Síndrome de </w:t>
      </w:r>
      <w:r w:rsidRPr="00F71FCD">
        <w:rPr>
          <w:i/>
          <w:sz w:val="24"/>
          <w:szCs w:val="24"/>
        </w:rPr>
        <w:t>Burnout</w:t>
      </w:r>
      <w:r w:rsidRPr="00F71FCD">
        <w:rPr>
          <w:sz w:val="24"/>
          <w:szCs w:val="24"/>
        </w:rPr>
        <w:t xml:space="preserve"> e os Transtornos Mentais Comuns (TMC).</w:t>
      </w:r>
      <w:r>
        <w:rPr>
          <w:sz w:val="24"/>
          <w:szCs w:val="24"/>
        </w:rPr>
        <w:t xml:space="preserve"> A partir desta</w:t>
      </w:r>
      <w:r w:rsidRPr="00F71FCD">
        <w:rPr>
          <w:sz w:val="24"/>
          <w:szCs w:val="24"/>
        </w:rPr>
        <w:t xml:space="preserve"> revisão da literatura, observou-se que</w:t>
      </w:r>
      <w:r>
        <w:rPr>
          <w:sz w:val="24"/>
          <w:szCs w:val="24"/>
        </w:rPr>
        <w:t>,</w:t>
      </w:r>
      <w:r w:rsidRPr="00F71FCD">
        <w:rPr>
          <w:sz w:val="24"/>
          <w:szCs w:val="24"/>
        </w:rPr>
        <w:t xml:space="preserve"> </w:t>
      </w:r>
      <w:r>
        <w:rPr>
          <w:sz w:val="24"/>
          <w:szCs w:val="24"/>
        </w:rPr>
        <w:t>em detrimento d</w:t>
      </w:r>
      <w:r w:rsidRPr="00F71FCD">
        <w:rPr>
          <w:sz w:val="24"/>
          <w:szCs w:val="24"/>
        </w:rPr>
        <w:t>os TMC</w:t>
      </w:r>
      <w:r>
        <w:rPr>
          <w:sz w:val="24"/>
          <w:szCs w:val="24"/>
        </w:rPr>
        <w:t xml:space="preserve"> apresentarem elevadas taxas de prevalência em docentes, ainda </w:t>
      </w:r>
      <w:r w:rsidRPr="00F71FCD">
        <w:rPr>
          <w:sz w:val="24"/>
          <w:szCs w:val="24"/>
        </w:rPr>
        <w:t xml:space="preserve">são </w:t>
      </w:r>
      <w:r>
        <w:rPr>
          <w:sz w:val="24"/>
          <w:szCs w:val="24"/>
        </w:rPr>
        <w:t>escassos os estudos epidemiológicos envolvendo docentes universitários</w:t>
      </w:r>
      <w:r w:rsidRPr="00F71FCD">
        <w:rPr>
          <w:sz w:val="24"/>
          <w:szCs w:val="24"/>
        </w:rPr>
        <w:t xml:space="preserve">. </w:t>
      </w:r>
      <w:r>
        <w:rPr>
          <w:sz w:val="24"/>
          <w:szCs w:val="24"/>
        </w:rPr>
        <w:t>C</w:t>
      </w:r>
      <w:r w:rsidRPr="00F71FCD">
        <w:rPr>
          <w:sz w:val="24"/>
          <w:szCs w:val="24"/>
        </w:rPr>
        <w:t xml:space="preserve">onsiderando </w:t>
      </w:r>
      <w:r>
        <w:rPr>
          <w:sz w:val="24"/>
          <w:szCs w:val="24"/>
        </w:rPr>
        <w:t>ess</w:t>
      </w:r>
      <w:r w:rsidRPr="00F71FCD">
        <w:rPr>
          <w:sz w:val="24"/>
          <w:szCs w:val="24"/>
        </w:rPr>
        <w:t>a lacuna do conhecimento</w:t>
      </w:r>
      <w:r>
        <w:rPr>
          <w:sz w:val="24"/>
          <w:szCs w:val="24"/>
        </w:rPr>
        <w:t>,</w:t>
      </w:r>
      <w:r w:rsidRPr="00F71FCD">
        <w:rPr>
          <w:sz w:val="24"/>
          <w:szCs w:val="24"/>
        </w:rPr>
        <w:t xml:space="preserve"> </w:t>
      </w:r>
      <w:r>
        <w:rPr>
          <w:sz w:val="24"/>
          <w:szCs w:val="24"/>
        </w:rPr>
        <w:t>o</w:t>
      </w:r>
      <w:r w:rsidRPr="00F71FCD">
        <w:rPr>
          <w:sz w:val="24"/>
          <w:szCs w:val="24"/>
        </w:rPr>
        <w:t xml:space="preserve">s </w:t>
      </w:r>
      <w:r>
        <w:rPr>
          <w:sz w:val="24"/>
          <w:szCs w:val="24"/>
        </w:rPr>
        <w:t xml:space="preserve">artigos </w:t>
      </w:r>
      <w:r w:rsidRPr="00F71FCD">
        <w:rPr>
          <w:sz w:val="24"/>
          <w:szCs w:val="24"/>
        </w:rPr>
        <w:t xml:space="preserve">seguintes </w:t>
      </w:r>
      <w:r>
        <w:rPr>
          <w:sz w:val="24"/>
          <w:szCs w:val="24"/>
        </w:rPr>
        <w:t xml:space="preserve">foram </w:t>
      </w:r>
      <w:r w:rsidRPr="00F71FCD">
        <w:rPr>
          <w:sz w:val="24"/>
          <w:szCs w:val="24"/>
        </w:rPr>
        <w:t>direcion</w:t>
      </w:r>
      <w:r>
        <w:rPr>
          <w:sz w:val="24"/>
          <w:szCs w:val="24"/>
        </w:rPr>
        <w:t>ados para a melhor</w:t>
      </w:r>
      <w:r w:rsidRPr="00F71FCD">
        <w:rPr>
          <w:sz w:val="24"/>
          <w:szCs w:val="24"/>
        </w:rPr>
        <w:t xml:space="preserve"> </w:t>
      </w:r>
      <w:r>
        <w:rPr>
          <w:sz w:val="24"/>
          <w:szCs w:val="24"/>
        </w:rPr>
        <w:t>compreensão de</w:t>
      </w:r>
      <w:r w:rsidRPr="00F71FCD">
        <w:rPr>
          <w:sz w:val="24"/>
          <w:szCs w:val="24"/>
        </w:rPr>
        <w:t xml:space="preserve"> </w:t>
      </w:r>
      <w:r>
        <w:rPr>
          <w:sz w:val="24"/>
          <w:szCs w:val="24"/>
        </w:rPr>
        <w:t>tal grupo de</w:t>
      </w:r>
      <w:r w:rsidRPr="00F71FCD">
        <w:rPr>
          <w:sz w:val="24"/>
          <w:szCs w:val="24"/>
        </w:rPr>
        <w:t xml:space="preserve"> transtorno</w:t>
      </w:r>
      <w:r>
        <w:rPr>
          <w:sz w:val="24"/>
          <w:szCs w:val="24"/>
        </w:rPr>
        <w:t>s</w:t>
      </w:r>
      <w:r w:rsidRPr="00F71FCD">
        <w:rPr>
          <w:sz w:val="24"/>
          <w:szCs w:val="24"/>
        </w:rPr>
        <w:t xml:space="preserve">. </w:t>
      </w:r>
      <w:r>
        <w:rPr>
          <w:sz w:val="24"/>
          <w:szCs w:val="24"/>
        </w:rPr>
        <w:t xml:space="preserve">Neste sentido, o segundo artigo </w:t>
      </w:r>
      <w:r w:rsidRPr="00F71FCD">
        <w:rPr>
          <w:sz w:val="24"/>
          <w:szCs w:val="24"/>
        </w:rPr>
        <w:t>consistiu em uma revisão sistemática da literatura a respeito de estudos epidemiológicos</w:t>
      </w:r>
      <w:r>
        <w:rPr>
          <w:sz w:val="24"/>
          <w:szCs w:val="24"/>
        </w:rPr>
        <w:t xml:space="preserve"> sobre TMC</w:t>
      </w:r>
      <w:r w:rsidRPr="00F71FCD">
        <w:rPr>
          <w:sz w:val="24"/>
          <w:szCs w:val="24"/>
        </w:rPr>
        <w:t xml:space="preserve"> envolvendo docentes brasileiros objetivando descrever as prevalências encontradas nas pesquisas, assim como os fatores comumente </w:t>
      </w:r>
      <w:r>
        <w:rPr>
          <w:sz w:val="24"/>
          <w:szCs w:val="24"/>
        </w:rPr>
        <w:t xml:space="preserve">associados </w:t>
      </w:r>
      <w:r w:rsidRPr="00F71FCD">
        <w:rPr>
          <w:sz w:val="24"/>
          <w:szCs w:val="24"/>
        </w:rPr>
        <w:t>ao desfecho.</w:t>
      </w:r>
      <w:r>
        <w:rPr>
          <w:sz w:val="24"/>
          <w:szCs w:val="24"/>
        </w:rPr>
        <w:t xml:space="preserve"> A partir desta revisão</w:t>
      </w:r>
      <w:r w:rsidRPr="00F71FCD">
        <w:rPr>
          <w:sz w:val="24"/>
          <w:szCs w:val="24"/>
        </w:rPr>
        <w:t xml:space="preserve">, ratificou-se a observação da escassez de estudos epidemiológicos sobre o tema envolvendo docentes universitários brasileiros. Por fim, </w:t>
      </w:r>
      <w:r>
        <w:rPr>
          <w:sz w:val="24"/>
          <w:szCs w:val="24"/>
        </w:rPr>
        <w:t>o</w:t>
      </w:r>
      <w:r w:rsidRPr="00F71FCD">
        <w:rPr>
          <w:sz w:val="24"/>
          <w:szCs w:val="24"/>
        </w:rPr>
        <w:t xml:space="preserve"> terceir</w:t>
      </w:r>
      <w:r>
        <w:rPr>
          <w:sz w:val="24"/>
          <w:szCs w:val="24"/>
        </w:rPr>
        <w:t xml:space="preserve">o artigo corresponde a </w:t>
      </w:r>
      <w:r w:rsidRPr="00F71FCD">
        <w:rPr>
          <w:sz w:val="24"/>
          <w:szCs w:val="24"/>
        </w:rPr>
        <w:t xml:space="preserve">um estudo epidemiológico de corte transversal </w:t>
      </w:r>
      <w:r>
        <w:rPr>
          <w:sz w:val="24"/>
          <w:szCs w:val="24"/>
        </w:rPr>
        <w:t xml:space="preserve">objetivando estimar </w:t>
      </w:r>
      <w:r w:rsidRPr="00F71FCD">
        <w:rPr>
          <w:sz w:val="24"/>
          <w:szCs w:val="24"/>
        </w:rPr>
        <w:t xml:space="preserve">a prevalência de TMC </w:t>
      </w:r>
      <w:r>
        <w:rPr>
          <w:sz w:val="24"/>
          <w:szCs w:val="24"/>
        </w:rPr>
        <w:t xml:space="preserve">nos </w:t>
      </w:r>
      <w:r w:rsidRPr="00F71FCD">
        <w:rPr>
          <w:sz w:val="24"/>
          <w:szCs w:val="24"/>
        </w:rPr>
        <w:t>docentes d</w:t>
      </w:r>
      <w:r>
        <w:rPr>
          <w:sz w:val="24"/>
          <w:szCs w:val="24"/>
        </w:rPr>
        <w:t>e um dos centros de ensino d</w:t>
      </w:r>
      <w:r w:rsidRPr="00F71FCD">
        <w:rPr>
          <w:sz w:val="24"/>
          <w:szCs w:val="24"/>
        </w:rPr>
        <w:t>a UFRB e verific</w:t>
      </w:r>
      <w:r>
        <w:rPr>
          <w:sz w:val="24"/>
          <w:szCs w:val="24"/>
        </w:rPr>
        <w:t>ar possíveis associações com aspectos sociodemográficos, laborais e psicossociais</w:t>
      </w:r>
      <w:r w:rsidRPr="00F71FCD">
        <w:rPr>
          <w:sz w:val="24"/>
          <w:szCs w:val="24"/>
        </w:rPr>
        <w:t xml:space="preserve">. </w:t>
      </w:r>
      <w:r>
        <w:rPr>
          <w:sz w:val="24"/>
          <w:szCs w:val="24"/>
        </w:rPr>
        <w:t>Tal estudo evidenciou elevada taxa de prevalência dos TMC na amostra investigada e associação estatisticamente significativa com alguns aspectos laborais.</w:t>
      </w:r>
    </w:p>
    <w:p w:rsidR="00DD6FD9" w:rsidRDefault="00DD6FD9" w:rsidP="0025623F">
      <w:pPr>
        <w:autoSpaceDE w:val="0"/>
        <w:autoSpaceDN w:val="0"/>
        <w:adjustRightInd w:val="0"/>
        <w:spacing w:line="360" w:lineRule="auto"/>
        <w:ind w:firstLine="708"/>
        <w:jc w:val="both"/>
        <w:rPr>
          <w:sz w:val="24"/>
          <w:szCs w:val="24"/>
        </w:rPr>
      </w:pPr>
      <w:r>
        <w:rPr>
          <w:sz w:val="24"/>
          <w:szCs w:val="24"/>
        </w:rPr>
        <w:t>O adoecimento mental do docente universitário é um problema de saúde pública levando em conta as elevadas taxas de sofrimento mental verificadas nesta categoria profissional. Tal quadro gera impactos não apenas para o docente em particular, mas a toda comunidade acadêmica.</w:t>
      </w:r>
    </w:p>
    <w:p w:rsidR="00DD6FD9" w:rsidRPr="00F71FCD" w:rsidRDefault="00DD6FD9" w:rsidP="0025623F">
      <w:pPr>
        <w:autoSpaceDE w:val="0"/>
        <w:autoSpaceDN w:val="0"/>
        <w:adjustRightInd w:val="0"/>
        <w:spacing w:line="360" w:lineRule="auto"/>
        <w:ind w:firstLine="708"/>
        <w:jc w:val="both"/>
        <w:rPr>
          <w:sz w:val="24"/>
          <w:szCs w:val="24"/>
        </w:rPr>
      </w:pPr>
      <w:r>
        <w:rPr>
          <w:sz w:val="24"/>
          <w:szCs w:val="24"/>
        </w:rPr>
        <w:t>O</w:t>
      </w:r>
      <w:r w:rsidRPr="00F71FCD">
        <w:rPr>
          <w:sz w:val="24"/>
          <w:szCs w:val="24"/>
        </w:rPr>
        <w:t xml:space="preserve">s três </w:t>
      </w:r>
      <w:r>
        <w:rPr>
          <w:sz w:val="24"/>
          <w:szCs w:val="24"/>
        </w:rPr>
        <w:t>artigos que compõem esta pesquisa serão apresentado</w:t>
      </w:r>
      <w:r w:rsidRPr="00F71FCD">
        <w:rPr>
          <w:sz w:val="24"/>
          <w:szCs w:val="24"/>
        </w:rPr>
        <w:t xml:space="preserve">s </w:t>
      </w:r>
      <w:r>
        <w:rPr>
          <w:sz w:val="24"/>
          <w:szCs w:val="24"/>
        </w:rPr>
        <w:t>integralmente na secção dos resultados desta dissertação.</w:t>
      </w:r>
      <w:r w:rsidRPr="00F71FCD">
        <w:rPr>
          <w:sz w:val="24"/>
          <w:szCs w:val="24"/>
        </w:rPr>
        <w:t xml:space="preserve"> </w:t>
      </w:r>
    </w:p>
    <w:p w:rsidR="00DD6FD9" w:rsidRPr="00F71FCD" w:rsidRDefault="00DD6FD9" w:rsidP="00615F9F">
      <w:pPr>
        <w:autoSpaceDE w:val="0"/>
        <w:autoSpaceDN w:val="0"/>
        <w:adjustRightInd w:val="0"/>
        <w:spacing w:line="360" w:lineRule="auto"/>
        <w:jc w:val="both"/>
        <w:rPr>
          <w:b/>
          <w:sz w:val="24"/>
          <w:szCs w:val="24"/>
        </w:rPr>
      </w:pPr>
    </w:p>
    <w:p w:rsidR="00DD6FD9" w:rsidRPr="00F71FCD" w:rsidRDefault="00DD6FD9" w:rsidP="00F71FCD">
      <w:pPr>
        <w:autoSpaceDE w:val="0"/>
        <w:autoSpaceDN w:val="0"/>
        <w:adjustRightInd w:val="0"/>
        <w:spacing w:line="360" w:lineRule="auto"/>
        <w:jc w:val="both"/>
        <w:rPr>
          <w:b/>
          <w:sz w:val="24"/>
          <w:szCs w:val="24"/>
        </w:rPr>
      </w:pPr>
      <w:r w:rsidRPr="00F71FCD">
        <w:rPr>
          <w:b/>
          <w:sz w:val="24"/>
          <w:szCs w:val="24"/>
        </w:rPr>
        <w:t xml:space="preserve">2. INTRODUÇÃO </w:t>
      </w:r>
    </w:p>
    <w:p w:rsidR="00DD6FD9" w:rsidRPr="00F71FCD" w:rsidRDefault="00DD6FD9" w:rsidP="00F71FCD">
      <w:pPr>
        <w:spacing w:line="360" w:lineRule="auto"/>
        <w:ind w:firstLine="708"/>
        <w:jc w:val="both"/>
        <w:rPr>
          <w:color w:val="000000"/>
          <w:sz w:val="24"/>
          <w:szCs w:val="24"/>
        </w:rPr>
      </w:pPr>
    </w:p>
    <w:p w:rsidR="00DD6FD9" w:rsidRPr="00F71FCD" w:rsidRDefault="00DD6FD9" w:rsidP="00F71FCD">
      <w:pPr>
        <w:spacing w:line="360" w:lineRule="auto"/>
        <w:ind w:firstLine="708"/>
        <w:jc w:val="both"/>
        <w:rPr>
          <w:sz w:val="24"/>
          <w:szCs w:val="24"/>
        </w:rPr>
      </w:pPr>
      <w:r w:rsidRPr="00F71FCD">
        <w:rPr>
          <w:color w:val="000000"/>
          <w:sz w:val="24"/>
          <w:szCs w:val="24"/>
        </w:rPr>
        <w:t xml:space="preserve">Os </w:t>
      </w:r>
      <w:r w:rsidRPr="00F71FCD">
        <w:rPr>
          <w:sz w:val="24"/>
          <w:szCs w:val="24"/>
        </w:rPr>
        <w:t>transtornos mentais e comportamentais ap</w:t>
      </w:r>
      <w:r>
        <w:rPr>
          <w:sz w:val="24"/>
          <w:szCs w:val="24"/>
        </w:rPr>
        <w:t>r</w:t>
      </w:r>
      <w:r w:rsidRPr="00F71FCD">
        <w:rPr>
          <w:color w:val="000000"/>
          <w:sz w:val="24"/>
          <w:szCs w:val="24"/>
        </w:rPr>
        <w:t xml:space="preserve">esentam uma elevada prevalência </w:t>
      </w:r>
      <w:r>
        <w:rPr>
          <w:color w:val="000000"/>
          <w:sz w:val="24"/>
          <w:szCs w:val="24"/>
        </w:rPr>
        <w:t>n</w:t>
      </w:r>
      <w:r w:rsidRPr="00F71FCD">
        <w:rPr>
          <w:color w:val="000000"/>
          <w:sz w:val="24"/>
          <w:szCs w:val="24"/>
        </w:rPr>
        <w:t>a população de trabalhadores, sendo conhecida a importância que variadas características do trabalho têm no desencadeamento deste</w:t>
      </w:r>
      <w:r>
        <w:rPr>
          <w:color w:val="000000"/>
          <w:sz w:val="24"/>
          <w:szCs w:val="24"/>
        </w:rPr>
        <w:t>s</w:t>
      </w:r>
      <w:r w:rsidRPr="00F71FCD">
        <w:rPr>
          <w:color w:val="000000"/>
          <w:sz w:val="24"/>
          <w:szCs w:val="24"/>
        </w:rPr>
        <w:t xml:space="preserve"> quadro</w:t>
      </w:r>
      <w:r>
        <w:rPr>
          <w:color w:val="000000"/>
          <w:sz w:val="24"/>
          <w:szCs w:val="24"/>
        </w:rPr>
        <w:t>s</w:t>
      </w:r>
      <w:r w:rsidRPr="00F71FCD">
        <w:rPr>
          <w:color w:val="000000"/>
          <w:sz w:val="24"/>
          <w:szCs w:val="24"/>
        </w:rPr>
        <w:t>. Porém</w:t>
      </w:r>
      <w:r>
        <w:rPr>
          <w:color w:val="000000"/>
          <w:sz w:val="24"/>
          <w:szCs w:val="24"/>
        </w:rPr>
        <w:t>,</w:t>
      </w:r>
      <w:r w:rsidRPr="00F71FCD">
        <w:rPr>
          <w:color w:val="000000"/>
          <w:sz w:val="24"/>
          <w:szCs w:val="24"/>
        </w:rPr>
        <w:t xml:space="preserve"> definir claramente a inter-relação entre aspectos do trabalho e tais transtornos é uma tarefa complexa (GLINA et al, 2001). </w:t>
      </w:r>
      <w:r>
        <w:rPr>
          <w:color w:val="000000"/>
          <w:sz w:val="24"/>
          <w:szCs w:val="24"/>
        </w:rPr>
        <w:t>Segundo Borsoi (2007), na tentativa d</w:t>
      </w:r>
      <w:r w:rsidRPr="00F71FCD">
        <w:rPr>
          <w:sz w:val="24"/>
          <w:szCs w:val="24"/>
        </w:rPr>
        <w:t>e estabelecer uma relação direta e material entre trabalho e sofrimento mental, surg</w:t>
      </w:r>
      <w:r>
        <w:rPr>
          <w:sz w:val="24"/>
          <w:szCs w:val="24"/>
        </w:rPr>
        <w:t xml:space="preserve">iram </w:t>
      </w:r>
      <w:r w:rsidRPr="00F71FCD">
        <w:rPr>
          <w:sz w:val="24"/>
          <w:szCs w:val="24"/>
        </w:rPr>
        <w:t xml:space="preserve">diferentes </w:t>
      </w:r>
      <w:r>
        <w:rPr>
          <w:sz w:val="24"/>
          <w:szCs w:val="24"/>
        </w:rPr>
        <w:t>modelos teóricos com o objetivo de</w:t>
      </w:r>
      <w:r w:rsidRPr="00F71FCD">
        <w:rPr>
          <w:sz w:val="24"/>
          <w:szCs w:val="24"/>
        </w:rPr>
        <w:t xml:space="preserve"> investigar e compreender o problema</w:t>
      </w:r>
      <w:r>
        <w:rPr>
          <w:sz w:val="24"/>
          <w:szCs w:val="24"/>
        </w:rPr>
        <w:t>.</w:t>
      </w:r>
      <w:r w:rsidRPr="00F71FCD">
        <w:rPr>
          <w:sz w:val="24"/>
          <w:szCs w:val="24"/>
        </w:rPr>
        <w:t xml:space="preserve"> </w:t>
      </w:r>
    </w:p>
    <w:p w:rsidR="00DD6FD9" w:rsidRDefault="00DD6FD9" w:rsidP="00F71FCD">
      <w:pPr>
        <w:spacing w:line="360" w:lineRule="auto"/>
        <w:ind w:firstLine="708"/>
        <w:jc w:val="both"/>
        <w:rPr>
          <w:sz w:val="24"/>
          <w:szCs w:val="24"/>
        </w:rPr>
      </w:pPr>
      <w:r w:rsidRPr="00F71FCD">
        <w:rPr>
          <w:sz w:val="24"/>
          <w:szCs w:val="24"/>
        </w:rPr>
        <w:t>Fernandes et al., (2006) propõe</w:t>
      </w:r>
      <w:r>
        <w:rPr>
          <w:sz w:val="24"/>
          <w:szCs w:val="24"/>
        </w:rPr>
        <w:t>m</w:t>
      </w:r>
      <w:r w:rsidRPr="00F71FCD">
        <w:rPr>
          <w:sz w:val="24"/>
          <w:szCs w:val="24"/>
        </w:rPr>
        <w:t xml:space="preserve"> como modelo de explicação da relação entre saúde mental e trabalho </w:t>
      </w:r>
      <w:r>
        <w:rPr>
          <w:sz w:val="24"/>
          <w:szCs w:val="24"/>
        </w:rPr>
        <w:t xml:space="preserve">cinco correntes: a abordagem do </w:t>
      </w:r>
      <w:r w:rsidRPr="00F71FCD">
        <w:rPr>
          <w:sz w:val="24"/>
          <w:szCs w:val="24"/>
        </w:rPr>
        <w:t xml:space="preserve">desgaste, </w:t>
      </w:r>
      <w:r>
        <w:rPr>
          <w:sz w:val="24"/>
          <w:szCs w:val="24"/>
        </w:rPr>
        <w:t xml:space="preserve">a abordagem </w:t>
      </w:r>
      <w:r w:rsidRPr="00F71FCD">
        <w:rPr>
          <w:sz w:val="24"/>
          <w:szCs w:val="24"/>
        </w:rPr>
        <w:t>das condições gerais de vida e trabalho,</w:t>
      </w:r>
      <w:r>
        <w:rPr>
          <w:sz w:val="24"/>
          <w:szCs w:val="24"/>
        </w:rPr>
        <w:t xml:space="preserve"> a</w:t>
      </w:r>
      <w:r w:rsidRPr="00F71FCD">
        <w:rPr>
          <w:sz w:val="24"/>
          <w:szCs w:val="24"/>
        </w:rPr>
        <w:t xml:space="preserve"> </w:t>
      </w:r>
      <w:r>
        <w:rPr>
          <w:sz w:val="24"/>
          <w:szCs w:val="24"/>
        </w:rPr>
        <w:t xml:space="preserve">teoria </w:t>
      </w:r>
      <w:r w:rsidRPr="00F71FCD">
        <w:rPr>
          <w:sz w:val="24"/>
          <w:szCs w:val="24"/>
        </w:rPr>
        <w:t>do estresse,</w:t>
      </w:r>
      <w:r>
        <w:rPr>
          <w:sz w:val="24"/>
          <w:szCs w:val="24"/>
        </w:rPr>
        <w:t xml:space="preserve"> a abordagem </w:t>
      </w:r>
      <w:r w:rsidRPr="00F71FCD">
        <w:rPr>
          <w:sz w:val="24"/>
          <w:szCs w:val="24"/>
        </w:rPr>
        <w:t xml:space="preserve">da ergonomia e </w:t>
      </w:r>
      <w:r>
        <w:rPr>
          <w:sz w:val="24"/>
          <w:szCs w:val="24"/>
        </w:rPr>
        <w:t xml:space="preserve">a </w:t>
      </w:r>
      <w:r w:rsidRPr="00F71FCD">
        <w:rPr>
          <w:sz w:val="24"/>
          <w:szCs w:val="24"/>
        </w:rPr>
        <w:t xml:space="preserve">psicopatologia do trabalho. </w:t>
      </w:r>
      <w:r w:rsidRPr="00F71FCD">
        <w:rPr>
          <w:iCs/>
          <w:sz w:val="24"/>
          <w:szCs w:val="24"/>
        </w:rPr>
        <w:t>Jacques (</w:t>
      </w:r>
      <w:r w:rsidRPr="00F71FCD">
        <w:rPr>
          <w:sz w:val="24"/>
          <w:szCs w:val="24"/>
        </w:rPr>
        <w:t xml:space="preserve">2003) </w:t>
      </w:r>
      <w:r>
        <w:rPr>
          <w:sz w:val="24"/>
          <w:szCs w:val="24"/>
        </w:rPr>
        <w:t xml:space="preserve">propõe como modelo </w:t>
      </w:r>
      <w:r w:rsidRPr="00F71FCD">
        <w:rPr>
          <w:sz w:val="24"/>
          <w:szCs w:val="24"/>
        </w:rPr>
        <w:t xml:space="preserve">quatro grandes </w:t>
      </w:r>
      <w:r>
        <w:rPr>
          <w:sz w:val="24"/>
          <w:szCs w:val="24"/>
        </w:rPr>
        <w:t xml:space="preserve">correntes </w:t>
      </w:r>
      <w:r w:rsidRPr="00F71FCD">
        <w:rPr>
          <w:sz w:val="24"/>
          <w:szCs w:val="24"/>
        </w:rPr>
        <w:t xml:space="preserve">nesse campo: </w:t>
      </w:r>
      <w:r>
        <w:rPr>
          <w:sz w:val="24"/>
          <w:szCs w:val="24"/>
        </w:rPr>
        <w:t xml:space="preserve">a </w:t>
      </w:r>
      <w:r w:rsidRPr="00F71FCD">
        <w:rPr>
          <w:sz w:val="24"/>
          <w:szCs w:val="24"/>
        </w:rPr>
        <w:t xml:space="preserve">psicodinâmica do trabalho, </w:t>
      </w:r>
      <w:r>
        <w:rPr>
          <w:sz w:val="24"/>
          <w:szCs w:val="24"/>
        </w:rPr>
        <w:t xml:space="preserve">a </w:t>
      </w:r>
      <w:r w:rsidRPr="00F71FCD">
        <w:rPr>
          <w:sz w:val="24"/>
          <w:szCs w:val="24"/>
        </w:rPr>
        <w:t>teoria do estresse,</w:t>
      </w:r>
      <w:r>
        <w:rPr>
          <w:sz w:val="24"/>
          <w:szCs w:val="24"/>
        </w:rPr>
        <w:t xml:space="preserve"> a</w:t>
      </w:r>
      <w:r w:rsidRPr="00F71FCD">
        <w:rPr>
          <w:sz w:val="24"/>
          <w:szCs w:val="24"/>
        </w:rPr>
        <w:t xml:space="preserve"> abordagem de base epi</w:t>
      </w:r>
      <w:r>
        <w:rPr>
          <w:sz w:val="24"/>
          <w:szCs w:val="24"/>
        </w:rPr>
        <w:t xml:space="preserve">demiológica e/ou diagnóstica e os </w:t>
      </w:r>
      <w:r w:rsidRPr="00F71FCD">
        <w:rPr>
          <w:sz w:val="24"/>
          <w:szCs w:val="24"/>
        </w:rPr>
        <w:t xml:space="preserve">estudos em subjetividade e </w:t>
      </w:r>
      <w:r w:rsidRPr="00F71FCD">
        <w:rPr>
          <w:color w:val="000000"/>
          <w:sz w:val="24"/>
          <w:szCs w:val="24"/>
        </w:rPr>
        <w:t>trabalho.</w:t>
      </w:r>
      <w:r>
        <w:rPr>
          <w:color w:val="000000"/>
          <w:sz w:val="24"/>
          <w:szCs w:val="24"/>
        </w:rPr>
        <w:t xml:space="preserve"> Araújo (2011) identifica três grandes correntes predominantemente adotadas </w:t>
      </w:r>
      <w:r w:rsidRPr="00F71FCD">
        <w:rPr>
          <w:sz w:val="24"/>
          <w:szCs w:val="24"/>
        </w:rPr>
        <w:t xml:space="preserve">em estudos brasileiros: a teoria do estresse, a psicodinâmica do trabalho e </w:t>
      </w:r>
      <w:r>
        <w:rPr>
          <w:sz w:val="24"/>
          <w:szCs w:val="24"/>
        </w:rPr>
        <w:t>a abordagem do</w:t>
      </w:r>
      <w:r w:rsidRPr="00F71FCD">
        <w:rPr>
          <w:sz w:val="24"/>
          <w:szCs w:val="24"/>
        </w:rPr>
        <w:t xml:space="preserve"> desgaste.</w:t>
      </w:r>
    </w:p>
    <w:p w:rsidR="00DD6FD9" w:rsidRDefault="00DD6FD9" w:rsidP="00F71FCD">
      <w:pPr>
        <w:spacing w:line="360" w:lineRule="auto"/>
        <w:ind w:firstLine="708"/>
        <w:jc w:val="both"/>
        <w:rPr>
          <w:sz w:val="24"/>
          <w:szCs w:val="24"/>
        </w:rPr>
      </w:pPr>
    </w:p>
    <w:p w:rsidR="00DD6FD9" w:rsidRPr="00F25687" w:rsidRDefault="00DD6FD9" w:rsidP="00F71FCD">
      <w:pPr>
        <w:spacing w:line="360" w:lineRule="auto"/>
        <w:ind w:firstLine="708"/>
        <w:jc w:val="both"/>
        <w:rPr>
          <w:sz w:val="24"/>
          <w:szCs w:val="24"/>
        </w:rPr>
      </w:pPr>
      <w:r w:rsidRPr="00F25687">
        <w:rPr>
          <w:sz w:val="24"/>
          <w:szCs w:val="24"/>
        </w:rPr>
        <w:t xml:space="preserve">Segundo Codo, Soratto e Vasques-Menezes (2004), várias são as formas e possibilidades de se pensar a relação saúde mental e trabalho, não sendo possível revisar todos os modelos existentes. Os autores identificam três grandes correntes como as mais representativas no Brasil: a teoria do estresse, a </w:t>
      </w:r>
      <w:r>
        <w:rPr>
          <w:sz w:val="24"/>
          <w:szCs w:val="24"/>
        </w:rPr>
        <w:t>psicopatologia/</w:t>
      </w:r>
      <w:r w:rsidRPr="00F25687">
        <w:rPr>
          <w:sz w:val="24"/>
          <w:szCs w:val="24"/>
        </w:rPr>
        <w:t xml:space="preserve">psicodinâmica do trabalho e a </w:t>
      </w:r>
      <w:r>
        <w:rPr>
          <w:sz w:val="24"/>
          <w:szCs w:val="24"/>
        </w:rPr>
        <w:t xml:space="preserve">abordagem </w:t>
      </w:r>
      <w:r w:rsidRPr="00F25687">
        <w:rPr>
          <w:sz w:val="24"/>
          <w:szCs w:val="24"/>
        </w:rPr>
        <w:t>epidemiol</w:t>
      </w:r>
      <w:r>
        <w:rPr>
          <w:sz w:val="24"/>
          <w:szCs w:val="24"/>
        </w:rPr>
        <w:t>ó</w:t>
      </w:r>
      <w:r w:rsidRPr="00F25687">
        <w:rPr>
          <w:sz w:val="24"/>
          <w:szCs w:val="24"/>
        </w:rPr>
        <w:t>gi</w:t>
      </w:r>
      <w:r>
        <w:rPr>
          <w:sz w:val="24"/>
          <w:szCs w:val="24"/>
        </w:rPr>
        <w:t>c</w:t>
      </w:r>
      <w:r w:rsidRPr="00F25687">
        <w:rPr>
          <w:sz w:val="24"/>
          <w:szCs w:val="24"/>
        </w:rPr>
        <w:t>a (CODO; SORATTO; VASQUES-MENEZES, 20</w:t>
      </w:r>
      <w:r>
        <w:rPr>
          <w:sz w:val="24"/>
          <w:szCs w:val="24"/>
        </w:rPr>
        <w:t>0</w:t>
      </w:r>
      <w:r w:rsidRPr="00F25687">
        <w:rPr>
          <w:sz w:val="24"/>
          <w:szCs w:val="24"/>
        </w:rPr>
        <w:t xml:space="preserve">4).   </w:t>
      </w:r>
    </w:p>
    <w:p w:rsidR="00DD6FD9" w:rsidRDefault="00DD6FD9" w:rsidP="00F71FCD">
      <w:pPr>
        <w:spacing w:line="360" w:lineRule="auto"/>
        <w:ind w:firstLine="708"/>
        <w:jc w:val="both"/>
        <w:rPr>
          <w:sz w:val="24"/>
          <w:szCs w:val="24"/>
        </w:rPr>
      </w:pPr>
      <w:r w:rsidRPr="00F25687">
        <w:rPr>
          <w:sz w:val="24"/>
          <w:szCs w:val="24"/>
        </w:rPr>
        <w:t>A presente dissertação não tem como intenção discorrer sobre as variadas e complexas correntes, porém como se inspira na abordagem de base epidemiológica o</w:t>
      </w:r>
      <w:r>
        <w:rPr>
          <w:sz w:val="24"/>
          <w:szCs w:val="24"/>
        </w:rPr>
        <w:t>s</w:t>
      </w:r>
      <w:r w:rsidRPr="00F25687">
        <w:rPr>
          <w:sz w:val="24"/>
          <w:szCs w:val="24"/>
        </w:rPr>
        <w:t xml:space="preserve"> parágrafo</w:t>
      </w:r>
      <w:r>
        <w:rPr>
          <w:sz w:val="24"/>
          <w:szCs w:val="24"/>
        </w:rPr>
        <w:t>s</w:t>
      </w:r>
      <w:r w:rsidRPr="00F25687">
        <w:rPr>
          <w:sz w:val="24"/>
          <w:szCs w:val="24"/>
        </w:rPr>
        <w:t xml:space="preserve"> seguinte</w:t>
      </w:r>
      <w:r>
        <w:rPr>
          <w:sz w:val="24"/>
          <w:szCs w:val="24"/>
        </w:rPr>
        <w:t>s</w:t>
      </w:r>
      <w:r w:rsidRPr="00F25687">
        <w:rPr>
          <w:sz w:val="24"/>
          <w:szCs w:val="24"/>
        </w:rPr>
        <w:t xml:space="preserve"> se dedica</w:t>
      </w:r>
      <w:r>
        <w:rPr>
          <w:sz w:val="24"/>
          <w:szCs w:val="24"/>
        </w:rPr>
        <w:t>m</w:t>
      </w:r>
      <w:r w:rsidRPr="00F25687">
        <w:rPr>
          <w:sz w:val="24"/>
          <w:szCs w:val="24"/>
        </w:rPr>
        <w:t xml:space="preserve"> a uma breve síntese da mesma.  </w:t>
      </w:r>
    </w:p>
    <w:p w:rsidR="00DD6FD9" w:rsidRPr="00235ABB" w:rsidRDefault="00DD6FD9" w:rsidP="00221309">
      <w:pPr>
        <w:spacing w:line="360" w:lineRule="auto"/>
        <w:ind w:firstLine="708"/>
        <w:jc w:val="both"/>
        <w:rPr>
          <w:sz w:val="24"/>
          <w:szCs w:val="24"/>
        </w:rPr>
      </w:pPr>
      <w:r w:rsidRPr="00165FEC">
        <w:rPr>
          <w:sz w:val="24"/>
          <w:szCs w:val="24"/>
        </w:rPr>
        <w:t>Na abordagem de base epidemiológica e/ou diagnóstica a compreensão da relação entre saúde mental e trabalho tem inicio nas concepções de homem e trabalho estabelecidas por meio das teorias marxistas (BORSOI, 2007). A partir da concepção marxista de homem, define-se a subjetividade como o resultado da relação do sujeito com o mundo real, sendo preciso considerar os vínculos concretos do homem na vida para compreender a psicopatologia. Nesta concepção</w:t>
      </w:r>
      <w:r>
        <w:rPr>
          <w:sz w:val="24"/>
          <w:szCs w:val="24"/>
        </w:rPr>
        <w:t>,</w:t>
      </w:r>
      <w:r w:rsidRPr="00165FEC">
        <w:rPr>
          <w:sz w:val="24"/>
          <w:szCs w:val="24"/>
        </w:rPr>
        <w:t xml:space="preserve"> o trabalho surge como fator de construção da individualidade, consistindo no elo entre sujeito e sociedade, sendo a doença uma consequência da lógica capitalista. A abordagem epidemiológica absorve do marxismo a preocupação em considerar e compreender o homem segundo sua </w:t>
      </w:r>
      <w:r w:rsidRPr="00235ABB">
        <w:rPr>
          <w:sz w:val="24"/>
          <w:szCs w:val="24"/>
        </w:rPr>
        <w:t xml:space="preserve">sociabilidade (CODO; SORATTO; VASQUES-MENEZES, 2004). </w:t>
      </w:r>
    </w:p>
    <w:p w:rsidR="00DD6FD9" w:rsidRDefault="00DD6FD9" w:rsidP="00165FEC">
      <w:pPr>
        <w:spacing w:line="360" w:lineRule="auto"/>
        <w:ind w:firstLine="708"/>
        <w:jc w:val="both"/>
        <w:rPr>
          <w:color w:val="FF0000"/>
          <w:sz w:val="24"/>
          <w:szCs w:val="24"/>
        </w:rPr>
      </w:pPr>
      <w:r w:rsidRPr="00235ABB">
        <w:rPr>
          <w:sz w:val="24"/>
          <w:szCs w:val="24"/>
        </w:rPr>
        <w:t xml:space="preserve">A abordagem epidemiológica em saúde mental é herdeira da epidemiologia geral, a qual tem como preocupação, dentre outras, a produção de conhecimento sobre o processo saúde doença, o planejamento de ações de políticas de saúde e a prevenção de doenças. Parte do pressuposto da multicausalidade da doença e investiga os seus determinantes (CODO; SORATTO; VASQUES-MENEZES, 2004). Nesta abordagem, o trabalho e seus elementos constituintes podem determinar o conteúdo e a forma do </w:t>
      </w:r>
      <w:r w:rsidRPr="005434D9">
        <w:rPr>
          <w:sz w:val="24"/>
          <w:szCs w:val="24"/>
        </w:rPr>
        <w:t>sofrimento apresentado pelo trabalhador.</w:t>
      </w:r>
      <w:r>
        <w:rPr>
          <w:sz w:val="24"/>
          <w:szCs w:val="24"/>
        </w:rPr>
        <w:t xml:space="preserve"> </w:t>
      </w:r>
      <w:r w:rsidRPr="005434D9">
        <w:rPr>
          <w:sz w:val="24"/>
          <w:szCs w:val="24"/>
        </w:rPr>
        <w:t>Baseia-se essencialmente em uma abordagem quantitativa, fazendo uso de ferramentas epidemiológicas e instrumentos padronizados de avaliação de aspectos laborais e do adoecimento psíquico (ARAÚJO, 2011). Segundo Jacques (2003), alguns autores têm preconizado também a utilização de uma abordagem tanto quantitativa quanto qualitativa, dedicando-se à articulação entre objetivo e subjetivo.</w:t>
      </w:r>
      <w:r>
        <w:rPr>
          <w:sz w:val="24"/>
          <w:szCs w:val="24"/>
        </w:rPr>
        <w:t xml:space="preserve"> </w:t>
      </w:r>
    </w:p>
    <w:p w:rsidR="00DD6FD9" w:rsidRPr="00235ABB" w:rsidRDefault="00DD6FD9" w:rsidP="00B504D4">
      <w:pPr>
        <w:spacing w:line="360" w:lineRule="auto"/>
        <w:ind w:firstLine="708"/>
        <w:jc w:val="both"/>
        <w:rPr>
          <w:sz w:val="24"/>
          <w:szCs w:val="24"/>
        </w:rPr>
      </w:pPr>
      <w:r w:rsidRPr="00235ABB">
        <w:rPr>
          <w:sz w:val="24"/>
          <w:szCs w:val="24"/>
        </w:rPr>
        <w:t>Investiga categorias profissionais específicas com o objetivo de analisar as condições e formas de organização concretas de trabalho, as características das organizações e o perfil de adoecimento</w:t>
      </w:r>
      <w:r>
        <w:rPr>
          <w:sz w:val="24"/>
          <w:szCs w:val="24"/>
        </w:rPr>
        <w:t xml:space="preserve"> dos trabalhadores</w:t>
      </w:r>
      <w:r w:rsidRPr="00235ABB">
        <w:rPr>
          <w:sz w:val="24"/>
          <w:szCs w:val="24"/>
        </w:rPr>
        <w:t xml:space="preserve">. </w:t>
      </w:r>
      <w:r>
        <w:rPr>
          <w:sz w:val="24"/>
          <w:szCs w:val="24"/>
        </w:rPr>
        <w:t>Neste sentido, b</w:t>
      </w:r>
      <w:r w:rsidRPr="00235ABB">
        <w:rPr>
          <w:sz w:val="24"/>
          <w:szCs w:val="24"/>
        </w:rPr>
        <w:t>usca realizar o diagnóstico tanto da organização do trabalho quanto da saúde mental do trabalhador, a fim de identificar aspectos laborais que possam estar associados ao sofrimento, abrindo um importante espaço para intervenção psicossocial (ARAÚJO, 2011; BORSOI, 2007; CODO; SORATTO; VASQUES-MENEZES, 2004).</w:t>
      </w:r>
    </w:p>
    <w:p w:rsidR="00DD6FD9" w:rsidRPr="00F71FCD" w:rsidRDefault="00DD6FD9" w:rsidP="00F71FCD">
      <w:pPr>
        <w:spacing w:line="360" w:lineRule="auto"/>
        <w:ind w:firstLine="708"/>
        <w:jc w:val="both"/>
        <w:rPr>
          <w:sz w:val="24"/>
          <w:szCs w:val="24"/>
          <w:shd w:val="clear" w:color="auto" w:fill="FFFFFF"/>
        </w:rPr>
      </w:pPr>
      <w:r>
        <w:rPr>
          <w:sz w:val="24"/>
          <w:szCs w:val="24"/>
        </w:rPr>
        <w:t>N</w:t>
      </w:r>
      <w:r w:rsidRPr="00F71FCD">
        <w:rPr>
          <w:sz w:val="24"/>
          <w:szCs w:val="24"/>
        </w:rPr>
        <w:t xml:space="preserve">ão obstante a significativa variedade de correntes há </w:t>
      </w:r>
      <w:r w:rsidRPr="00F71FCD">
        <w:rPr>
          <w:sz w:val="24"/>
          <w:szCs w:val="24"/>
          <w:shd w:val="clear" w:color="auto" w:fill="FFFFFF"/>
        </w:rPr>
        <w:t xml:space="preserve">pelo menos um consenso: sendo desencadeador, determinante ou constituinte, o trabalho pode ser considerado motivo de sofrimento que muitas vezes limita o trabalhador ou até mesmo o impede </w:t>
      </w:r>
      <w:r w:rsidRPr="00D952CA">
        <w:rPr>
          <w:sz w:val="24"/>
          <w:szCs w:val="24"/>
          <w:shd w:val="clear" w:color="auto" w:fill="FFFFFF"/>
        </w:rPr>
        <w:t xml:space="preserve">efetivamente de trabalhar (BORSOI, 2007; CODO; JACQUES, 2011). No estabelecimento da relação entre trabalho e sofrimento mental é fundamental detalhar a situação de trabalho, considerando o ambiente, a organização e a percepção da influência do trabalho nesse processo de adoecer </w:t>
      </w:r>
      <w:r w:rsidRPr="00D952CA">
        <w:rPr>
          <w:sz w:val="24"/>
          <w:szCs w:val="24"/>
        </w:rPr>
        <w:t xml:space="preserve">(GLINA et al., 2001). </w:t>
      </w:r>
      <w:r w:rsidRPr="00D952CA">
        <w:rPr>
          <w:sz w:val="24"/>
          <w:szCs w:val="24"/>
          <w:shd w:val="clear" w:color="auto" w:fill="FFFFFF"/>
        </w:rPr>
        <w:t>O trabalho como</w:t>
      </w:r>
      <w:r w:rsidRPr="00F71FCD">
        <w:rPr>
          <w:sz w:val="24"/>
          <w:szCs w:val="24"/>
          <w:shd w:val="clear" w:color="auto" w:fill="FFFFFF"/>
        </w:rPr>
        <w:t xml:space="preserve"> vem sendo realizado na atualidade, muitas vezes, tem sido prejudicial à saúde dos trabalhadores (BORSOI, 2007), como é o caso dos trabalhadores docentes.  </w:t>
      </w:r>
    </w:p>
    <w:p w:rsidR="00DD6FD9" w:rsidRPr="00F71FCD" w:rsidRDefault="00DD6FD9" w:rsidP="00F71FCD">
      <w:pPr>
        <w:spacing w:line="360" w:lineRule="auto"/>
        <w:ind w:firstLine="708"/>
        <w:jc w:val="both"/>
        <w:rPr>
          <w:sz w:val="24"/>
          <w:szCs w:val="24"/>
        </w:rPr>
      </w:pPr>
      <w:r w:rsidRPr="00F71FCD">
        <w:rPr>
          <w:sz w:val="24"/>
          <w:szCs w:val="24"/>
        </w:rPr>
        <w:t xml:space="preserve">No cotidiano de trabalho, o docente está exposto a diversos estressores ocupacionais em decorrência das transformações sociais, reformas educacionais e implantação de novos modelos pedagógicos (DIEHL; MARIN, 2016). Este cenário alterou significativamente o fazer docente, em especial nas universidades públicas. </w:t>
      </w:r>
    </w:p>
    <w:p w:rsidR="00DD6FD9" w:rsidRPr="00F71FCD" w:rsidRDefault="00DD6FD9" w:rsidP="00F71FCD">
      <w:pPr>
        <w:autoSpaceDE w:val="0"/>
        <w:autoSpaceDN w:val="0"/>
        <w:adjustRightInd w:val="0"/>
        <w:spacing w:line="360" w:lineRule="auto"/>
        <w:ind w:firstLine="708"/>
        <w:jc w:val="both"/>
        <w:rPr>
          <w:sz w:val="24"/>
          <w:szCs w:val="24"/>
        </w:rPr>
      </w:pPr>
      <w:r w:rsidRPr="00F71FCD">
        <w:rPr>
          <w:sz w:val="24"/>
          <w:szCs w:val="24"/>
        </w:rPr>
        <w:t xml:space="preserve">Segundo Silva Júnior e Sguissardi (2013), a educação superior no Brasil teve sua função e cultura institucional radicalmente transformada ao passar por mudanças de perfil, quando o país se adequou ao regime de predominância financeira, como resultado das opções político-econômicas assumidas ao longo das últimas duas décadas. Os autores ilustram a origem desse processo a partir de três fases: </w:t>
      </w:r>
    </w:p>
    <w:p w:rsidR="00DD6FD9" w:rsidRPr="00F71FCD" w:rsidRDefault="00DD6FD9" w:rsidP="00F71FCD">
      <w:pPr>
        <w:autoSpaceDE w:val="0"/>
        <w:autoSpaceDN w:val="0"/>
        <w:adjustRightInd w:val="0"/>
        <w:spacing w:line="360" w:lineRule="auto"/>
        <w:ind w:firstLine="708"/>
        <w:jc w:val="both"/>
        <w:rPr>
          <w:sz w:val="24"/>
          <w:szCs w:val="24"/>
        </w:rPr>
      </w:pPr>
      <w:r w:rsidRPr="00F71FCD">
        <w:rPr>
          <w:sz w:val="24"/>
          <w:szCs w:val="24"/>
        </w:rPr>
        <w:t xml:space="preserve">A primeira consiste em uma série de reformas institucionais, tendo a reforma do aparelho do Estado como matriz. Com a expansão da economia em âmbito global, delineou-se uma nova configuração econômica marcada pela lógica de valorização do capital. Para se inserir no capitalismo financeiro mundial, o Brasil passou por reformas econômicas e politicas, de base neoliberal, visando à reestruturação do Estado brasileiro e modernização da estrutura produtiva e da economia, com base no discurso da produtividade e competitividade. Estas reformas trouxeram impactos importantes para as universidades e a educação superior tornou-se um setor cada vez mais direcionado aos interesses do mercado com a mercantilização da educação. </w:t>
      </w:r>
    </w:p>
    <w:p w:rsidR="00DD6FD9" w:rsidRPr="00F71FCD" w:rsidRDefault="00DD6FD9" w:rsidP="00F71FCD">
      <w:pPr>
        <w:autoSpaceDE w:val="0"/>
        <w:autoSpaceDN w:val="0"/>
        <w:adjustRightInd w:val="0"/>
        <w:spacing w:line="360" w:lineRule="auto"/>
        <w:ind w:firstLine="708"/>
        <w:jc w:val="both"/>
        <w:rPr>
          <w:sz w:val="24"/>
          <w:szCs w:val="24"/>
        </w:rPr>
      </w:pPr>
      <w:r w:rsidRPr="00F71FCD">
        <w:rPr>
          <w:sz w:val="24"/>
          <w:szCs w:val="24"/>
        </w:rPr>
        <w:t xml:space="preserve">A segunda fase consiste no aprofundamento dessas características iniciadas com a reforma do Estado, configurando-se em uma cultura institucional marcada pela pesquisa aplicada, cursos aligeirados, modalidades de ensino apoiadas em novas tecnologias de informação e comunicação, processos de regulação e controle externos e pela progressiva perda da autonomia universitária. </w:t>
      </w:r>
    </w:p>
    <w:p w:rsidR="00DD6FD9" w:rsidRPr="00F71FCD" w:rsidRDefault="00DD6FD9" w:rsidP="00F71FCD">
      <w:pPr>
        <w:autoSpaceDE w:val="0"/>
        <w:autoSpaceDN w:val="0"/>
        <w:adjustRightInd w:val="0"/>
        <w:spacing w:line="360" w:lineRule="auto"/>
        <w:ind w:firstLine="708"/>
        <w:jc w:val="both"/>
        <w:rPr>
          <w:sz w:val="24"/>
          <w:szCs w:val="24"/>
        </w:rPr>
      </w:pPr>
      <w:r w:rsidRPr="00F71FCD">
        <w:rPr>
          <w:sz w:val="24"/>
          <w:szCs w:val="24"/>
        </w:rPr>
        <w:t>E a terceira fase do processo de mudanças</w:t>
      </w:r>
      <w:r>
        <w:rPr>
          <w:sz w:val="24"/>
          <w:szCs w:val="24"/>
        </w:rPr>
        <w:t xml:space="preserve"> se caracteriza</w:t>
      </w:r>
      <w:r w:rsidRPr="00F71FCD">
        <w:rPr>
          <w:sz w:val="24"/>
          <w:szCs w:val="24"/>
        </w:rPr>
        <w:t xml:space="preserve"> pelo surgimento de programas com forte poder de mudança institucional e de expansão da educação superior, como o Programa de Apoio a Planos de Reestruturação e Expansão das Universidades Federais (REUNI), a ampliação da modalidade de educação à distância (EAD) e o Programa Universidade para Todos (PROUNI). Estes programas possibilitaram a expansão de matrículas que, por sua vez, desdobrou-se em duas dimensões: a continuidade da mercantilização da produção do conhecimento e a certificação em massa de estudantes na graduação ou pós-graduação (SILVA JÚNIOR; SGUISSARDI, 2013).</w:t>
      </w:r>
    </w:p>
    <w:p w:rsidR="00DD6FD9" w:rsidRPr="00F71FCD" w:rsidRDefault="00DD6FD9" w:rsidP="00F71FCD">
      <w:pPr>
        <w:autoSpaceDE w:val="0"/>
        <w:autoSpaceDN w:val="0"/>
        <w:adjustRightInd w:val="0"/>
        <w:spacing w:line="360" w:lineRule="auto"/>
        <w:ind w:firstLine="708"/>
        <w:jc w:val="both"/>
        <w:rPr>
          <w:sz w:val="24"/>
          <w:szCs w:val="24"/>
        </w:rPr>
      </w:pPr>
      <w:r w:rsidRPr="00F71FCD">
        <w:rPr>
          <w:sz w:val="24"/>
          <w:szCs w:val="24"/>
        </w:rPr>
        <w:t>A reconfiguração da universidade aos moldes do capital trouxe também uma redefinição da função social do trabalho docente, com a formação de prestadores de serviço (LEHER; MOTTA, 2014). A nova lógica gerencial-avaliativa apresenta sem crítica ou censura a produtividade e a excelência do trabalho docente reduzindo sua autonomia. Além disso, percebe-se um aumento não apenas da</w:t>
      </w:r>
      <w:r>
        <w:rPr>
          <w:sz w:val="24"/>
          <w:szCs w:val="24"/>
        </w:rPr>
        <w:t>s</w:t>
      </w:r>
      <w:r w:rsidRPr="00F71FCD">
        <w:rPr>
          <w:sz w:val="24"/>
          <w:szCs w:val="24"/>
        </w:rPr>
        <w:t xml:space="preserve"> atividade</w:t>
      </w:r>
      <w:r>
        <w:rPr>
          <w:sz w:val="24"/>
          <w:szCs w:val="24"/>
        </w:rPr>
        <w:t>s</w:t>
      </w:r>
      <w:r w:rsidRPr="00F71FCD">
        <w:rPr>
          <w:sz w:val="24"/>
          <w:szCs w:val="24"/>
        </w:rPr>
        <w:t xml:space="preserve"> </w:t>
      </w:r>
      <w:r>
        <w:rPr>
          <w:sz w:val="24"/>
          <w:szCs w:val="24"/>
        </w:rPr>
        <w:t xml:space="preserve">previamente </w:t>
      </w:r>
      <w:r w:rsidRPr="00F71FCD">
        <w:rPr>
          <w:sz w:val="24"/>
          <w:szCs w:val="24"/>
        </w:rPr>
        <w:t>definida</w:t>
      </w:r>
      <w:r>
        <w:rPr>
          <w:sz w:val="24"/>
          <w:szCs w:val="24"/>
        </w:rPr>
        <w:t>s</w:t>
      </w:r>
      <w:r w:rsidRPr="00F71FCD">
        <w:rPr>
          <w:sz w:val="24"/>
          <w:szCs w:val="24"/>
        </w:rPr>
        <w:t>, que se amplia</w:t>
      </w:r>
      <w:r>
        <w:rPr>
          <w:sz w:val="24"/>
          <w:szCs w:val="24"/>
        </w:rPr>
        <w:t>m</w:t>
      </w:r>
      <w:r w:rsidRPr="00F71FCD">
        <w:rPr>
          <w:sz w:val="24"/>
          <w:szCs w:val="24"/>
        </w:rPr>
        <w:t xml:space="preserve"> e diversifica</w:t>
      </w:r>
      <w:r>
        <w:rPr>
          <w:sz w:val="24"/>
          <w:szCs w:val="24"/>
        </w:rPr>
        <w:t>m</w:t>
      </w:r>
      <w:r w:rsidRPr="00F71FCD">
        <w:rPr>
          <w:sz w:val="24"/>
          <w:szCs w:val="24"/>
        </w:rPr>
        <w:t>, mas também da</w:t>
      </w:r>
      <w:r>
        <w:rPr>
          <w:sz w:val="24"/>
          <w:szCs w:val="24"/>
        </w:rPr>
        <w:t>s</w:t>
      </w:r>
      <w:r w:rsidRPr="00F71FCD">
        <w:rPr>
          <w:sz w:val="24"/>
          <w:szCs w:val="24"/>
        </w:rPr>
        <w:t xml:space="preserve"> atividade</w:t>
      </w:r>
      <w:r>
        <w:rPr>
          <w:sz w:val="24"/>
          <w:szCs w:val="24"/>
        </w:rPr>
        <w:t>s</w:t>
      </w:r>
      <w:r w:rsidRPr="00F71FCD">
        <w:rPr>
          <w:sz w:val="24"/>
          <w:szCs w:val="24"/>
        </w:rPr>
        <w:t xml:space="preserve"> realmente desempenhada</w:t>
      </w:r>
      <w:r>
        <w:rPr>
          <w:sz w:val="24"/>
          <w:szCs w:val="24"/>
        </w:rPr>
        <w:t>s</w:t>
      </w:r>
      <w:r w:rsidRPr="00F71FCD">
        <w:rPr>
          <w:sz w:val="24"/>
          <w:szCs w:val="24"/>
        </w:rPr>
        <w:t xml:space="preserve"> pelos </w:t>
      </w:r>
      <w:r>
        <w:rPr>
          <w:sz w:val="24"/>
          <w:szCs w:val="24"/>
        </w:rPr>
        <w:t>docentes</w:t>
      </w:r>
      <w:r w:rsidRPr="00F71FCD">
        <w:rPr>
          <w:sz w:val="24"/>
          <w:szCs w:val="24"/>
        </w:rPr>
        <w:t xml:space="preserve"> que se envolvem intensamente com diferentes tarefas (LOPES, 2006). </w:t>
      </w:r>
    </w:p>
    <w:p w:rsidR="00DD6FD9" w:rsidRPr="00F71FCD" w:rsidRDefault="00DD6FD9" w:rsidP="00F71FCD">
      <w:pPr>
        <w:autoSpaceDE w:val="0"/>
        <w:autoSpaceDN w:val="0"/>
        <w:adjustRightInd w:val="0"/>
        <w:spacing w:line="360" w:lineRule="auto"/>
        <w:ind w:firstLine="708"/>
        <w:jc w:val="both"/>
        <w:rPr>
          <w:sz w:val="24"/>
          <w:szCs w:val="24"/>
        </w:rPr>
      </w:pPr>
      <w:r w:rsidRPr="00F71FCD">
        <w:rPr>
          <w:sz w:val="24"/>
          <w:szCs w:val="24"/>
        </w:rPr>
        <w:t xml:space="preserve">O fazer docente passou a ser estruturado a partir de formas degradadas de trabalho, em que o docente deve cumprir metas a fim de galgar a progressão funcional. A indissociabilidade entre ensino, pesquisa e extensão, essência do trabalho docente nas universidades, desaparece da carreira. </w:t>
      </w:r>
      <w:r>
        <w:rPr>
          <w:sz w:val="24"/>
          <w:szCs w:val="24"/>
        </w:rPr>
        <w:t xml:space="preserve">Os docentes têm dificuldades em </w:t>
      </w:r>
      <w:r w:rsidRPr="00F71FCD">
        <w:rPr>
          <w:sz w:val="24"/>
          <w:szCs w:val="24"/>
        </w:rPr>
        <w:t>organiza</w:t>
      </w:r>
      <w:r>
        <w:rPr>
          <w:sz w:val="24"/>
          <w:szCs w:val="24"/>
        </w:rPr>
        <w:t xml:space="preserve">r o próprio </w:t>
      </w:r>
      <w:r w:rsidRPr="00F71FCD">
        <w:rPr>
          <w:sz w:val="24"/>
          <w:szCs w:val="24"/>
        </w:rPr>
        <w:t xml:space="preserve">tempo </w:t>
      </w:r>
      <w:r>
        <w:rPr>
          <w:sz w:val="24"/>
          <w:szCs w:val="24"/>
        </w:rPr>
        <w:t xml:space="preserve">que </w:t>
      </w:r>
      <w:r w:rsidRPr="00F71FCD">
        <w:rPr>
          <w:sz w:val="24"/>
          <w:szCs w:val="24"/>
        </w:rPr>
        <w:t>dedica</w:t>
      </w:r>
      <w:r>
        <w:rPr>
          <w:sz w:val="24"/>
          <w:szCs w:val="24"/>
        </w:rPr>
        <w:t xml:space="preserve"> </w:t>
      </w:r>
      <w:r w:rsidRPr="00F71FCD">
        <w:rPr>
          <w:sz w:val="24"/>
          <w:szCs w:val="24"/>
        </w:rPr>
        <w:t xml:space="preserve">à pesquisa e à docência, </w:t>
      </w:r>
      <w:r>
        <w:rPr>
          <w:sz w:val="24"/>
          <w:szCs w:val="24"/>
        </w:rPr>
        <w:t>na medida em que é i</w:t>
      </w:r>
      <w:r w:rsidRPr="00F71FCD">
        <w:rPr>
          <w:sz w:val="24"/>
          <w:szCs w:val="24"/>
        </w:rPr>
        <w:t>mpo</w:t>
      </w:r>
      <w:r>
        <w:rPr>
          <w:sz w:val="24"/>
          <w:szCs w:val="24"/>
        </w:rPr>
        <w:t xml:space="preserve">sta </w:t>
      </w:r>
      <w:r w:rsidRPr="00F71FCD">
        <w:rPr>
          <w:sz w:val="24"/>
          <w:szCs w:val="24"/>
        </w:rPr>
        <w:t>uma compressão</w:t>
      </w:r>
      <w:r>
        <w:rPr>
          <w:sz w:val="24"/>
          <w:szCs w:val="24"/>
        </w:rPr>
        <w:t xml:space="preserve"> do</w:t>
      </w:r>
      <w:r w:rsidRPr="00F71FCD">
        <w:rPr>
          <w:sz w:val="24"/>
          <w:szCs w:val="24"/>
        </w:rPr>
        <w:t xml:space="preserve"> tempo</w:t>
      </w:r>
      <w:r>
        <w:rPr>
          <w:sz w:val="24"/>
          <w:szCs w:val="24"/>
        </w:rPr>
        <w:t xml:space="preserve"> </w:t>
      </w:r>
      <w:r w:rsidRPr="00F71FCD">
        <w:rPr>
          <w:sz w:val="24"/>
          <w:szCs w:val="24"/>
        </w:rPr>
        <w:t>em função do produtivismo. Neste cenário, são valorizados novos atributos como o empreendedorismo e a capacidade de captação de recursos, promovendo a alienação e estranhamento do trabalho docente (LEHER; MOTTA, 2014).</w:t>
      </w:r>
    </w:p>
    <w:p w:rsidR="00DD6FD9" w:rsidRPr="00F71FCD" w:rsidRDefault="00DD6FD9" w:rsidP="00F71FCD">
      <w:pPr>
        <w:autoSpaceDE w:val="0"/>
        <w:autoSpaceDN w:val="0"/>
        <w:adjustRightInd w:val="0"/>
        <w:spacing w:line="360" w:lineRule="auto"/>
        <w:ind w:firstLine="708"/>
        <w:jc w:val="both"/>
        <w:rPr>
          <w:sz w:val="24"/>
          <w:szCs w:val="24"/>
        </w:rPr>
      </w:pPr>
      <w:r w:rsidRPr="00F71FCD">
        <w:rPr>
          <w:sz w:val="24"/>
          <w:szCs w:val="24"/>
        </w:rPr>
        <w:t xml:space="preserve">Esse novo fazer docente vem permeado pela precarização do trabalho expressa nos contratos de trabalho instáveis, na sobrecarga e na intensificação e extensificação da jornada de trabalho. Somada à falta de materiais básicos e de infraestrutura adequada para o desempenho das atividades. Tal situação se configura como nociva à saúde docente (RIBEIRO et al, 2016). </w:t>
      </w:r>
    </w:p>
    <w:p w:rsidR="00DD6FD9" w:rsidRPr="00F71FCD" w:rsidRDefault="00DD6FD9" w:rsidP="00F71FCD">
      <w:pPr>
        <w:autoSpaceDE w:val="0"/>
        <w:autoSpaceDN w:val="0"/>
        <w:adjustRightInd w:val="0"/>
        <w:spacing w:line="360" w:lineRule="auto"/>
        <w:ind w:firstLine="708"/>
        <w:jc w:val="both"/>
        <w:rPr>
          <w:color w:val="000000"/>
          <w:sz w:val="24"/>
          <w:szCs w:val="24"/>
        </w:rPr>
      </w:pPr>
      <w:r w:rsidRPr="00F71FCD">
        <w:rPr>
          <w:sz w:val="24"/>
          <w:szCs w:val="24"/>
        </w:rPr>
        <w:t xml:space="preserve">A lógica do produtivismo acadêmico produz adoecimento, estresse e uma rotina que dificulta o aproveitamento de férias e momentos de lazer (LEHER; MOTTA, 2014), essenciais à saúde. A pressão constante sobre o docente gerada pelos processos de qualificação, carreira, geração de resultados, convívio com discentes com variados níveis de cognição, obediência às políticas públicas burocráticas e a carga de trabalho excessiva, sem reconhecimento ou recompensa, impactam significativamente a estrutura psíquica do docente (FORATTINI; LUCENA, 2015). O </w:t>
      </w:r>
      <w:r w:rsidRPr="00F71FCD">
        <w:rPr>
          <w:color w:val="000000"/>
          <w:sz w:val="24"/>
          <w:szCs w:val="24"/>
        </w:rPr>
        <w:t xml:space="preserve">excesso de tarefas burocráticas limita e frustra o docente, principalmente quando deve executar tarefas desnecessárias e não relacionadas à essência da profissão, desta forma, o </w:t>
      </w:r>
      <w:r w:rsidRPr="00F71FCD">
        <w:rPr>
          <w:sz w:val="24"/>
          <w:szCs w:val="24"/>
        </w:rPr>
        <w:t xml:space="preserve">cotidiano do trabalho docente gera condições desfavoráveis à saúde mental </w:t>
      </w:r>
      <w:r w:rsidRPr="00F71FCD">
        <w:rPr>
          <w:color w:val="000000"/>
          <w:sz w:val="24"/>
          <w:szCs w:val="24"/>
        </w:rPr>
        <w:t>(CARLOTTO, 2002).</w:t>
      </w:r>
    </w:p>
    <w:p w:rsidR="00DD6FD9" w:rsidRPr="00F71FCD" w:rsidRDefault="00DD6FD9" w:rsidP="00F71FCD">
      <w:pPr>
        <w:autoSpaceDE w:val="0"/>
        <w:autoSpaceDN w:val="0"/>
        <w:adjustRightInd w:val="0"/>
        <w:spacing w:line="360" w:lineRule="auto"/>
        <w:ind w:firstLine="708"/>
        <w:jc w:val="both"/>
        <w:rPr>
          <w:sz w:val="24"/>
          <w:szCs w:val="24"/>
        </w:rPr>
      </w:pPr>
      <w:r w:rsidRPr="00F71FCD">
        <w:rPr>
          <w:sz w:val="24"/>
          <w:szCs w:val="24"/>
        </w:rPr>
        <w:t>A profissão docente é considerada pela Organização Internacional do Trabalho como uma das mais desgastantes, sendo de alto risco físico e mental (FORATTINI; LUCENA, 2015). Em estudo de revisão sistemática, Diehl e Marin (2016) traçaram um panorama dos estudos brasileiros realizado</w:t>
      </w:r>
      <w:r>
        <w:rPr>
          <w:sz w:val="24"/>
          <w:szCs w:val="24"/>
        </w:rPr>
        <w:t xml:space="preserve">s nos últimos anos a respeito do adoecimento </w:t>
      </w:r>
      <w:r w:rsidRPr="00F71FCD">
        <w:rPr>
          <w:sz w:val="24"/>
          <w:szCs w:val="24"/>
        </w:rPr>
        <w:t xml:space="preserve">mental docente e constataram que a organização do trabalho, a pressão pela produção intelectual, a falta de reconhecimento pelo trabalho desempenhado, problemas motivacionais e comportamentais dos alunos, sobrecarga de trabalho, escassez de acompanhamento por parte da família e precárias condições do ambiente físico são fatores que podem levar ao adoecimento mental do docente. </w:t>
      </w:r>
    </w:p>
    <w:p w:rsidR="00DD6FD9" w:rsidRPr="00F71FCD" w:rsidRDefault="00DD6FD9" w:rsidP="00F71FCD">
      <w:pPr>
        <w:autoSpaceDE w:val="0"/>
        <w:autoSpaceDN w:val="0"/>
        <w:adjustRightInd w:val="0"/>
        <w:spacing w:line="360" w:lineRule="auto"/>
        <w:ind w:firstLine="708"/>
        <w:jc w:val="both"/>
        <w:rPr>
          <w:color w:val="000000"/>
          <w:sz w:val="24"/>
          <w:szCs w:val="24"/>
        </w:rPr>
      </w:pPr>
      <w:r w:rsidRPr="00F71FCD">
        <w:rPr>
          <w:sz w:val="24"/>
          <w:szCs w:val="24"/>
        </w:rPr>
        <w:t>Há uma grande variedade de transtornos mentais que podem ser relacionados ao trabalho, abrangendo desde um mal-estar e sofrimento mental até quadros psiquiátricos graves (GLINA</w:t>
      </w:r>
      <w:r>
        <w:rPr>
          <w:sz w:val="24"/>
          <w:szCs w:val="24"/>
        </w:rPr>
        <w:t xml:space="preserve"> et al.</w:t>
      </w:r>
      <w:r w:rsidRPr="00F71FCD">
        <w:rPr>
          <w:sz w:val="24"/>
          <w:szCs w:val="24"/>
        </w:rPr>
        <w:t xml:space="preserve">, 2001). </w:t>
      </w:r>
      <w:r w:rsidRPr="00F71FCD">
        <w:rPr>
          <w:color w:val="000000"/>
          <w:sz w:val="24"/>
          <w:szCs w:val="24"/>
        </w:rPr>
        <w:t>Dentre es</w:t>
      </w:r>
      <w:r>
        <w:rPr>
          <w:color w:val="000000"/>
          <w:sz w:val="24"/>
          <w:szCs w:val="24"/>
        </w:rPr>
        <w:t>t</w:t>
      </w:r>
      <w:r w:rsidRPr="00F71FCD">
        <w:rPr>
          <w:color w:val="000000"/>
          <w:sz w:val="24"/>
          <w:szCs w:val="24"/>
        </w:rPr>
        <w:t>es transtornos, destacam-se os Transtornos Mentais Comuns.</w:t>
      </w:r>
    </w:p>
    <w:p w:rsidR="00DD6FD9" w:rsidRPr="00F71FCD" w:rsidRDefault="00DD6FD9" w:rsidP="00F71FCD">
      <w:pPr>
        <w:autoSpaceDE w:val="0"/>
        <w:autoSpaceDN w:val="0"/>
        <w:adjustRightInd w:val="0"/>
        <w:spacing w:line="360" w:lineRule="auto"/>
        <w:ind w:firstLine="708"/>
        <w:jc w:val="both"/>
        <w:rPr>
          <w:sz w:val="24"/>
          <w:szCs w:val="24"/>
        </w:rPr>
      </w:pPr>
      <w:r w:rsidRPr="00F71FCD">
        <w:rPr>
          <w:sz w:val="24"/>
          <w:szCs w:val="24"/>
        </w:rPr>
        <w:t xml:space="preserve">Transtornos Mentais Comuns (TMC) é uma expressão cunhada por David Goldberg e Peter Huxley, em 1992, para caracterizar manifestações de sofrimento mental de natureza não psicótica que se apresentam como insônia, nervosismo, dores de cabeça, fadiga, irritabilidade, esquecimento, dificuldade de concentração e queixas somáticas inespecíficas (FONSECA; GUIMARÃES; VASCONCELOS, 2008; LUDERMIR; MELO FILHO, 2002). </w:t>
      </w:r>
    </w:p>
    <w:p w:rsidR="00DD6FD9" w:rsidRPr="00F71FCD" w:rsidRDefault="00DD6FD9" w:rsidP="00F71FCD">
      <w:pPr>
        <w:autoSpaceDE w:val="0"/>
        <w:autoSpaceDN w:val="0"/>
        <w:adjustRightInd w:val="0"/>
        <w:spacing w:line="360" w:lineRule="auto"/>
        <w:ind w:firstLine="708"/>
        <w:jc w:val="both"/>
        <w:rPr>
          <w:sz w:val="24"/>
          <w:szCs w:val="24"/>
        </w:rPr>
      </w:pPr>
      <w:r w:rsidRPr="00F71FCD">
        <w:rPr>
          <w:sz w:val="24"/>
          <w:szCs w:val="24"/>
        </w:rPr>
        <w:t xml:space="preserve">Os TMC podem se apresentar através de uma variedade de sintomas que caracterizam os transtornos depressivos, de ansiedade e somatoformes, sendo que a classificação do sofrimento como TMC atende à dificuldade de diferenciação entre estes três transtornos, considerando o continuum dos sintomas e a possibilidade de comorbidades entre eles. Dentro dessa classificação de TMC não há uma preocupação com o devido enquadramento da sintomatologia nestas categorias diagnósticas, mas sim com a detecção de uma forma de sofrimento que gera prejuízos significativos à vida dos indivíduos (FONSECA, 2007). Ainda que não configurem uma categoria diagnóstica, os TMC são, muitas vezes, incapacitantes e demandam cuidados especiais (CARLOTTO, 2016). </w:t>
      </w:r>
    </w:p>
    <w:p w:rsidR="00DD6FD9" w:rsidRDefault="00DD6FD9" w:rsidP="00F71FCD">
      <w:pPr>
        <w:autoSpaceDE w:val="0"/>
        <w:autoSpaceDN w:val="0"/>
        <w:adjustRightInd w:val="0"/>
        <w:spacing w:line="360" w:lineRule="auto"/>
        <w:ind w:firstLine="708"/>
        <w:jc w:val="both"/>
        <w:rPr>
          <w:sz w:val="24"/>
          <w:szCs w:val="24"/>
        </w:rPr>
      </w:pPr>
      <w:r w:rsidRPr="00F71FCD">
        <w:rPr>
          <w:sz w:val="24"/>
          <w:szCs w:val="24"/>
        </w:rPr>
        <w:t>De modo geral, os TMC são bastante prevalentes na população mundial (</w:t>
      </w:r>
      <w:r w:rsidRPr="00044784">
        <w:rPr>
          <w:sz w:val="24"/>
          <w:szCs w:val="24"/>
        </w:rPr>
        <w:t>WORLD HEALTH ORGANIZATION</w:t>
      </w:r>
      <w:r w:rsidRPr="00F71FCD">
        <w:rPr>
          <w:sz w:val="24"/>
          <w:szCs w:val="24"/>
        </w:rPr>
        <w:t xml:space="preserve"> - WHO, 2017). No Brasil, um estudo de revisão sistemática identificou dados de prevalência de TMC na população adulta brasileira que variou de 20% a 56%, a depender da população investigada (SANTOS; SIQUEIRA, 2010). </w:t>
      </w:r>
    </w:p>
    <w:p w:rsidR="00DD6FD9" w:rsidRDefault="00DD6FD9" w:rsidP="00F71FCD">
      <w:pPr>
        <w:autoSpaceDE w:val="0"/>
        <w:autoSpaceDN w:val="0"/>
        <w:adjustRightInd w:val="0"/>
        <w:spacing w:line="360" w:lineRule="auto"/>
        <w:ind w:firstLine="708"/>
        <w:jc w:val="both"/>
        <w:rPr>
          <w:sz w:val="24"/>
          <w:szCs w:val="24"/>
        </w:rPr>
      </w:pPr>
      <w:r w:rsidRPr="00F71FCD">
        <w:rPr>
          <w:sz w:val="24"/>
          <w:szCs w:val="24"/>
          <w:shd w:val="clear" w:color="auto" w:fill="FFFFFF"/>
        </w:rPr>
        <w:t>Segundo Lopes, Faerstein e Chor (2003), na América Latina, e em particular no Brasil, existem inúmeros fatores que contribuem para uma elevada prevalência de eventos de vida estressantes e de transtornos mentais, tais como: processos acelerados de urbanização e industrialização, desigualdade no acesso aos cuidados de saúde e na distribuição de renda, precárias condições de moradia, desemprego, elevadas taxas de violência e criminalidade. Ou seja, um cenário propício para o desencadeamento dos TMC.</w:t>
      </w:r>
      <w:r>
        <w:rPr>
          <w:sz w:val="24"/>
          <w:szCs w:val="24"/>
          <w:shd w:val="clear" w:color="auto" w:fill="FFFFFF"/>
        </w:rPr>
        <w:t xml:space="preserve"> </w:t>
      </w:r>
      <w:r w:rsidRPr="00F71FCD">
        <w:rPr>
          <w:sz w:val="24"/>
          <w:szCs w:val="24"/>
        </w:rPr>
        <w:t>Pesquisas têm revelado associação dos TMC com baixa escolaridade, baixa renda (LUDERMIR; MELO FILHO, 2002; MARAGNO et al., 2006), precárias condições de moradia, inserção no processo produtivo (LUDERMIR; MELO FILHO, 2002), sexo feminino (</w:t>
      </w:r>
      <w:r>
        <w:rPr>
          <w:sz w:val="24"/>
          <w:szCs w:val="24"/>
        </w:rPr>
        <w:t>LOPES; FAERSTEIN</w:t>
      </w:r>
      <w:r w:rsidRPr="00F71FCD">
        <w:rPr>
          <w:sz w:val="24"/>
          <w:szCs w:val="24"/>
        </w:rPr>
        <w:t xml:space="preserve">; CHOR, 2003; MARAGNO et al., 2006); situação conjugal e eventos de vida produtores de estresse (LOPES; FAERSTEIN; CHOR, 2003). </w:t>
      </w:r>
    </w:p>
    <w:p w:rsidR="00DD6FD9" w:rsidRPr="002F44C0" w:rsidRDefault="00DD6FD9" w:rsidP="00EF7493">
      <w:pPr>
        <w:autoSpaceDE w:val="0"/>
        <w:autoSpaceDN w:val="0"/>
        <w:adjustRightInd w:val="0"/>
        <w:spacing w:line="360" w:lineRule="auto"/>
        <w:ind w:firstLine="708"/>
        <w:jc w:val="both"/>
        <w:rPr>
          <w:sz w:val="24"/>
          <w:szCs w:val="24"/>
        </w:rPr>
      </w:pPr>
      <w:r w:rsidRPr="00F71FCD">
        <w:rPr>
          <w:sz w:val="24"/>
          <w:szCs w:val="24"/>
        </w:rPr>
        <w:t>Estudos epidemiológicos indicam que as prevalências de TMC nas populações mais vulneráveis socialmente são significativamente maiores, no entanto, outras formas de pressão social também podem favorecer elevadas taxas de prevalência dessas manifestações de sofrimento (FONSECA, 2007), como ocorre em trabalhadores de diversas áreas, a exemplo dos profissionais docentes que apresentam elevadas taxas de TMC em todos os níveis de ensino (BALDAÇARA et al., 2015; CARLOTTO; CÂMARA, 2015; CEBALLOS; SANTOS, 2015; FERREIRA et al., 2015; FIGLIOULO; LIMA; LAURENTINO, 2011; GASPARINI; BARRETO; ASSUNÇÃO, 2006; PORTO et al., 2006; SILVA; SILVA, 2013; SOUZA et al., 2011).</w:t>
      </w:r>
      <w:r>
        <w:rPr>
          <w:sz w:val="24"/>
          <w:szCs w:val="24"/>
        </w:rPr>
        <w:t xml:space="preserve"> Considerando os fatores associados, pesquisas têm revelado que características </w:t>
      </w:r>
      <w:r w:rsidRPr="00F71FCD">
        <w:rPr>
          <w:sz w:val="24"/>
          <w:szCs w:val="24"/>
        </w:rPr>
        <w:t>das condições ambientais do trabalho, rotina</w:t>
      </w:r>
      <w:r>
        <w:rPr>
          <w:sz w:val="24"/>
          <w:szCs w:val="24"/>
        </w:rPr>
        <w:t>s</w:t>
      </w:r>
      <w:r w:rsidRPr="00F71FCD">
        <w:rPr>
          <w:sz w:val="24"/>
          <w:szCs w:val="24"/>
        </w:rPr>
        <w:t>, demanda</w:t>
      </w:r>
      <w:r>
        <w:rPr>
          <w:sz w:val="24"/>
          <w:szCs w:val="24"/>
        </w:rPr>
        <w:t>s</w:t>
      </w:r>
      <w:r w:rsidRPr="00F71FCD">
        <w:rPr>
          <w:sz w:val="24"/>
          <w:szCs w:val="24"/>
        </w:rPr>
        <w:t>, exigências, controle</w:t>
      </w:r>
      <w:r>
        <w:rPr>
          <w:sz w:val="24"/>
          <w:szCs w:val="24"/>
        </w:rPr>
        <w:t>s</w:t>
      </w:r>
      <w:r w:rsidRPr="00F71FCD">
        <w:rPr>
          <w:sz w:val="24"/>
          <w:szCs w:val="24"/>
        </w:rPr>
        <w:t xml:space="preserve"> e várias particularidades do processo de trabalho são </w:t>
      </w:r>
      <w:r>
        <w:rPr>
          <w:sz w:val="24"/>
          <w:szCs w:val="24"/>
        </w:rPr>
        <w:t xml:space="preserve">alguns dos aspectos </w:t>
      </w:r>
      <w:r w:rsidRPr="00F71FCD">
        <w:rPr>
          <w:sz w:val="24"/>
          <w:szCs w:val="24"/>
        </w:rPr>
        <w:t xml:space="preserve">que se associam aos TMC </w:t>
      </w:r>
      <w:r>
        <w:rPr>
          <w:sz w:val="24"/>
          <w:szCs w:val="24"/>
        </w:rPr>
        <w:t xml:space="preserve">em </w:t>
      </w:r>
      <w:r w:rsidRPr="002F44C0">
        <w:rPr>
          <w:sz w:val="24"/>
          <w:szCs w:val="24"/>
        </w:rPr>
        <w:t xml:space="preserve">trabalhadores docentes (CARLOTTO, 2016). </w:t>
      </w:r>
    </w:p>
    <w:p w:rsidR="00DD6FD9" w:rsidRPr="00F71FCD" w:rsidRDefault="00DD6FD9" w:rsidP="00F71FCD">
      <w:pPr>
        <w:autoSpaceDE w:val="0"/>
        <w:autoSpaceDN w:val="0"/>
        <w:adjustRightInd w:val="0"/>
        <w:spacing w:line="360" w:lineRule="auto"/>
        <w:ind w:firstLine="708"/>
        <w:jc w:val="both"/>
        <w:rPr>
          <w:color w:val="000000"/>
          <w:sz w:val="24"/>
          <w:szCs w:val="24"/>
        </w:rPr>
      </w:pPr>
      <w:r>
        <w:rPr>
          <w:color w:val="000000"/>
          <w:sz w:val="24"/>
          <w:szCs w:val="24"/>
        </w:rPr>
        <w:t>Observa-se um c</w:t>
      </w:r>
      <w:r w:rsidRPr="00F71FCD">
        <w:rPr>
          <w:color w:val="000000"/>
          <w:sz w:val="24"/>
          <w:szCs w:val="24"/>
        </w:rPr>
        <w:t xml:space="preserve">rescente interesse pelo adoecimento mental do trabalhador docente, porém </w:t>
      </w:r>
      <w:r>
        <w:rPr>
          <w:color w:val="000000"/>
          <w:sz w:val="24"/>
          <w:szCs w:val="24"/>
        </w:rPr>
        <w:t xml:space="preserve">grande </w:t>
      </w:r>
      <w:r w:rsidRPr="00F71FCD">
        <w:rPr>
          <w:sz w:val="24"/>
          <w:szCs w:val="24"/>
        </w:rPr>
        <w:t>parte dos estudos tem se dedicado aos docentes da educação básica. Estudos envolvendo docentes de</w:t>
      </w:r>
      <w:r w:rsidRPr="00F71FCD">
        <w:rPr>
          <w:color w:val="000000"/>
          <w:sz w:val="24"/>
          <w:szCs w:val="24"/>
        </w:rPr>
        <w:t xml:space="preserve"> universidades públicas ainda são tímidos, especialmente no que se refere aos TMC, revelando uma lacuna do conhecimento. Apesar da escassez, os poucos estudos epidemiológicos envolvendo docentes universitários revelam um quadro preocupante com elevadas </w:t>
      </w:r>
      <w:r>
        <w:rPr>
          <w:color w:val="000000"/>
          <w:sz w:val="24"/>
          <w:szCs w:val="24"/>
        </w:rPr>
        <w:t xml:space="preserve">taxas de </w:t>
      </w:r>
      <w:r w:rsidRPr="00F71FCD">
        <w:rPr>
          <w:color w:val="000000"/>
          <w:sz w:val="24"/>
          <w:szCs w:val="24"/>
        </w:rPr>
        <w:t>prevalência de TMC e associações com aspectos do trabalho. Neste sentido, a presente dissertação visa a</w:t>
      </w:r>
      <w:r>
        <w:rPr>
          <w:color w:val="000000"/>
          <w:sz w:val="24"/>
          <w:szCs w:val="24"/>
        </w:rPr>
        <w:t xml:space="preserve">nalisar </w:t>
      </w:r>
      <w:r w:rsidRPr="00F71FCD">
        <w:rPr>
          <w:color w:val="000000"/>
          <w:sz w:val="24"/>
          <w:szCs w:val="24"/>
        </w:rPr>
        <w:t>o adoecimento mental</w:t>
      </w:r>
      <w:r>
        <w:rPr>
          <w:color w:val="000000"/>
          <w:sz w:val="24"/>
          <w:szCs w:val="24"/>
        </w:rPr>
        <w:t xml:space="preserve"> do docente universitário</w:t>
      </w:r>
      <w:r w:rsidRPr="00F71FCD">
        <w:rPr>
          <w:color w:val="000000"/>
          <w:sz w:val="24"/>
          <w:szCs w:val="24"/>
        </w:rPr>
        <w:t>,</w:t>
      </w:r>
      <w:r>
        <w:rPr>
          <w:color w:val="000000"/>
          <w:sz w:val="24"/>
          <w:szCs w:val="24"/>
        </w:rPr>
        <w:t xml:space="preserve"> em</w:t>
      </w:r>
      <w:r w:rsidRPr="00F71FCD">
        <w:rPr>
          <w:color w:val="000000"/>
          <w:sz w:val="24"/>
          <w:szCs w:val="24"/>
        </w:rPr>
        <w:t xml:space="preserve"> especi</w:t>
      </w:r>
      <w:r>
        <w:rPr>
          <w:color w:val="000000"/>
          <w:sz w:val="24"/>
          <w:szCs w:val="24"/>
        </w:rPr>
        <w:t>al</w:t>
      </w:r>
      <w:r w:rsidRPr="00F71FCD">
        <w:rPr>
          <w:color w:val="000000"/>
          <w:sz w:val="24"/>
          <w:szCs w:val="24"/>
        </w:rPr>
        <w:t xml:space="preserve"> a presença de TMC em docentes da U</w:t>
      </w:r>
      <w:r>
        <w:rPr>
          <w:color w:val="000000"/>
          <w:sz w:val="24"/>
          <w:szCs w:val="24"/>
        </w:rPr>
        <w:t xml:space="preserve">niversidade </w:t>
      </w:r>
      <w:r w:rsidRPr="00F71FCD">
        <w:rPr>
          <w:color w:val="000000"/>
          <w:sz w:val="24"/>
          <w:szCs w:val="24"/>
        </w:rPr>
        <w:t>F</w:t>
      </w:r>
      <w:r>
        <w:rPr>
          <w:color w:val="000000"/>
          <w:sz w:val="24"/>
          <w:szCs w:val="24"/>
        </w:rPr>
        <w:t xml:space="preserve">ederal do </w:t>
      </w:r>
      <w:r w:rsidRPr="00F71FCD">
        <w:rPr>
          <w:color w:val="000000"/>
          <w:sz w:val="24"/>
          <w:szCs w:val="24"/>
        </w:rPr>
        <w:t>R</w:t>
      </w:r>
      <w:r>
        <w:rPr>
          <w:color w:val="000000"/>
          <w:sz w:val="24"/>
          <w:szCs w:val="24"/>
        </w:rPr>
        <w:t xml:space="preserve">ecôncavo da </w:t>
      </w:r>
      <w:r w:rsidRPr="00F71FCD">
        <w:rPr>
          <w:color w:val="000000"/>
          <w:sz w:val="24"/>
          <w:szCs w:val="24"/>
        </w:rPr>
        <w:t>B</w:t>
      </w:r>
      <w:r>
        <w:rPr>
          <w:color w:val="000000"/>
          <w:sz w:val="24"/>
          <w:szCs w:val="24"/>
        </w:rPr>
        <w:t>ahia</w:t>
      </w:r>
      <w:r w:rsidRPr="00F71FCD">
        <w:rPr>
          <w:color w:val="000000"/>
          <w:sz w:val="24"/>
          <w:szCs w:val="24"/>
        </w:rPr>
        <w:t xml:space="preserve"> </w:t>
      </w:r>
      <w:r>
        <w:rPr>
          <w:color w:val="000000"/>
          <w:sz w:val="24"/>
          <w:szCs w:val="24"/>
        </w:rPr>
        <w:t>(UFRB)</w:t>
      </w:r>
      <w:r w:rsidRPr="00F71FCD">
        <w:rPr>
          <w:color w:val="000000"/>
          <w:sz w:val="24"/>
          <w:szCs w:val="24"/>
        </w:rPr>
        <w:t>.</w:t>
      </w:r>
    </w:p>
    <w:p w:rsidR="00DD6FD9" w:rsidRPr="00F71FCD" w:rsidRDefault="00DD6FD9" w:rsidP="00F71FCD">
      <w:pPr>
        <w:autoSpaceDE w:val="0"/>
        <w:autoSpaceDN w:val="0"/>
        <w:adjustRightInd w:val="0"/>
        <w:spacing w:line="360" w:lineRule="auto"/>
        <w:ind w:firstLine="708"/>
        <w:jc w:val="both"/>
        <w:rPr>
          <w:color w:val="000000"/>
          <w:sz w:val="24"/>
          <w:szCs w:val="24"/>
        </w:rPr>
      </w:pPr>
      <w:r w:rsidRPr="00F71FCD">
        <w:rPr>
          <w:sz w:val="24"/>
          <w:szCs w:val="24"/>
        </w:rPr>
        <w:t xml:space="preserve">A fim de entender os impactos do trabalho na saúde dos docentes, é necessário resgatar, primeiramente, o contexto em que o trabalho se realiza, quais seus determinantes e o que caracteriza o trabalho realizado (PAIVA; SARAIVA, 2005). Desta forma, </w:t>
      </w:r>
      <w:r>
        <w:rPr>
          <w:sz w:val="24"/>
          <w:szCs w:val="24"/>
        </w:rPr>
        <w:t>para uma</w:t>
      </w:r>
      <w:r w:rsidRPr="00F71FCD">
        <w:rPr>
          <w:sz w:val="24"/>
          <w:szCs w:val="24"/>
        </w:rPr>
        <w:t xml:space="preserve"> melhor compreensão d</w:t>
      </w:r>
      <w:r>
        <w:rPr>
          <w:sz w:val="24"/>
          <w:szCs w:val="24"/>
        </w:rPr>
        <w:t xml:space="preserve">o </w:t>
      </w:r>
      <w:r w:rsidRPr="00F71FCD">
        <w:rPr>
          <w:sz w:val="24"/>
          <w:szCs w:val="24"/>
        </w:rPr>
        <w:t>tem</w:t>
      </w:r>
      <w:r>
        <w:rPr>
          <w:sz w:val="24"/>
          <w:szCs w:val="24"/>
        </w:rPr>
        <w:t>a</w:t>
      </w:r>
      <w:r w:rsidRPr="00F71FCD">
        <w:rPr>
          <w:sz w:val="24"/>
          <w:szCs w:val="24"/>
        </w:rPr>
        <w:t>, fo</w:t>
      </w:r>
      <w:r>
        <w:rPr>
          <w:sz w:val="24"/>
          <w:szCs w:val="24"/>
        </w:rPr>
        <w:t xml:space="preserve">i desenvolvida uma pesquisa que resultou na elaboração de </w:t>
      </w:r>
      <w:r w:rsidRPr="00F71FCD">
        <w:rPr>
          <w:sz w:val="24"/>
          <w:szCs w:val="24"/>
        </w:rPr>
        <w:t xml:space="preserve">três </w:t>
      </w:r>
      <w:r>
        <w:rPr>
          <w:sz w:val="24"/>
          <w:szCs w:val="24"/>
        </w:rPr>
        <w:t>artigos, os quais se complementam a respeito do adoecimento mental docente</w:t>
      </w:r>
      <w:r w:rsidRPr="00F71FCD">
        <w:rPr>
          <w:sz w:val="24"/>
          <w:szCs w:val="24"/>
        </w:rPr>
        <w:t xml:space="preserve">. </w:t>
      </w:r>
      <w:r>
        <w:rPr>
          <w:color w:val="000000"/>
          <w:sz w:val="24"/>
          <w:szCs w:val="24"/>
        </w:rPr>
        <w:t>O primeiro</w:t>
      </w:r>
      <w:r w:rsidRPr="00F71FCD">
        <w:rPr>
          <w:color w:val="000000"/>
          <w:sz w:val="24"/>
          <w:szCs w:val="24"/>
        </w:rPr>
        <w:t xml:space="preserve"> </w:t>
      </w:r>
      <w:r>
        <w:rPr>
          <w:color w:val="000000"/>
          <w:sz w:val="24"/>
          <w:szCs w:val="24"/>
        </w:rPr>
        <w:t xml:space="preserve">buscou </w:t>
      </w:r>
      <w:r w:rsidRPr="00F71FCD">
        <w:rPr>
          <w:sz w:val="24"/>
          <w:szCs w:val="24"/>
        </w:rPr>
        <w:t>analis</w:t>
      </w:r>
      <w:r>
        <w:rPr>
          <w:sz w:val="24"/>
          <w:szCs w:val="24"/>
        </w:rPr>
        <w:t xml:space="preserve">ar </w:t>
      </w:r>
      <w:r w:rsidRPr="00F71FCD">
        <w:rPr>
          <w:sz w:val="24"/>
          <w:szCs w:val="24"/>
        </w:rPr>
        <w:t xml:space="preserve">aspectos da </w:t>
      </w:r>
      <w:r>
        <w:rPr>
          <w:sz w:val="24"/>
          <w:szCs w:val="24"/>
        </w:rPr>
        <w:t xml:space="preserve">dinâmica de trabalho do docente </w:t>
      </w:r>
      <w:r w:rsidRPr="00F71FCD">
        <w:rPr>
          <w:sz w:val="24"/>
          <w:szCs w:val="24"/>
        </w:rPr>
        <w:t>do ensino superior público brasileiro</w:t>
      </w:r>
      <w:r>
        <w:rPr>
          <w:sz w:val="24"/>
          <w:szCs w:val="24"/>
        </w:rPr>
        <w:t xml:space="preserve">, </w:t>
      </w:r>
      <w:r w:rsidRPr="00F71FCD">
        <w:rPr>
          <w:sz w:val="24"/>
          <w:szCs w:val="24"/>
        </w:rPr>
        <w:t xml:space="preserve">desempenhada </w:t>
      </w:r>
      <w:r>
        <w:rPr>
          <w:sz w:val="24"/>
          <w:szCs w:val="24"/>
        </w:rPr>
        <w:t>na atualidade,</w:t>
      </w:r>
      <w:r w:rsidRPr="00F71FCD">
        <w:rPr>
          <w:sz w:val="24"/>
          <w:szCs w:val="24"/>
        </w:rPr>
        <w:t xml:space="preserve"> e relacioná-la ao</w:t>
      </w:r>
      <w:r>
        <w:rPr>
          <w:sz w:val="24"/>
          <w:szCs w:val="24"/>
        </w:rPr>
        <w:t xml:space="preserve"> adoecimento mental; o segundo buscou d</w:t>
      </w:r>
      <w:r w:rsidRPr="00F71FCD">
        <w:rPr>
          <w:sz w:val="24"/>
          <w:szCs w:val="24"/>
        </w:rPr>
        <w:t xml:space="preserve">escrever as prevalências de </w:t>
      </w:r>
      <w:r w:rsidRPr="00F71FCD">
        <w:rPr>
          <w:bCs/>
          <w:color w:val="000000"/>
          <w:sz w:val="24"/>
          <w:szCs w:val="24"/>
        </w:rPr>
        <w:t>TMC</w:t>
      </w:r>
      <w:r w:rsidRPr="00F71FCD">
        <w:rPr>
          <w:sz w:val="24"/>
          <w:szCs w:val="24"/>
        </w:rPr>
        <w:t xml:space="preserve"> e seus fatores </w:t>
      </w:r>
      <w:r>
        <w:rPr>
          <w:sz w:val="24"/>
          <w:szCs w:val="24"/>
        </w:rPr>
        <w:t xml:space="preserve">mais comumente </w:t>
      </w:r>
      <w:r w:rsidRPr="00F71FCD">
        <w:rPr>
          <w:sz w:val="24"/>
          <w:szCs w:val="24"/>
        </w:rPr>
        <w:t>associados, a partir de pesquisas epidemiológicas</w:t>
      </w:r>
      <w:r>
        <w:rPr>
          <w:sz w:val="24"/>
          <w:szCs w:val="24"/>
        </w:rPr>
        <w:t xml:space="preserve"> </w:t>
      </w:r>
      <w:r w:rsidRPr="00F71FCD">
        <w:rPr>
          <w:sz w:val="24"/>
          <w:szCs w:val="24"/>
        </w:rPr>
        <w:t>envo</w:t>
      </w:r>
      <w:r>
        <w:rPr>
          <w:sz w:val="24"/>
          <w:szCs w:val="24"/>
        </w:rPr>
        <w:t>lvendo docentes brasileiros; e o terceiro</w:t>
      </w:r>
      <w:r w:rsidRPr="00F71FCD">
        <w:rPr>
          <w:sz w:val="24"/>
          <w:szCs w:val="24"/>
        </w:rPr>
        <w:t xml:space="preserve"> </w:t>
      </w:r>
      <w:r>
        <w:rPr>
          <w:sz w:val="24"/>
          <w:szCs w:val="24"/>
        </w:rPr>
        <w:t xml:space="preserve">artigo buscou </w:t>
      </w:r>
      <w:r w:rsidRPr="00F71FCD">
        <w:rPr>
          <w:sz w:val="24"/>
          <w:szCs w:val="24"/>
        </w:rPr>
        <w:t>es</w:t>
      </w:r>
      <w:r w:rsidRPr="00F71FCD">
        <w:rPr>
          <w:bCs/>
          <w:color w:val="000000"/>
          <w:sz w:val="24"/>
          <w:szCs w:val="24"/>
        </w:rPr>
        <w:t xml:space="preserve">timar a prevalência de TMC em docentes de </w:t>
      </w:r>
      <w:r w:rsidRPr="00F71FCD">
        <w:rPr>
          <w:bCs/>
          <w:sz w:val="24"/>
          <w:szCs w:val="24"/>
        </w:rPr>
        <w:t>um centro de ensino da UFRB e avaliar fatores associados ao referido desfecho.</w:t>
      </w:r>
      <w:r>
        <w:rPr>
          <w:bCs/>
          <w:sz w:val="24"/>
          <w:szCs w:val="24"/>
        </w:rPr>
        <w:t xml:space="preserve"> </w:t>
      </w:r>
    </w:p>
    <w:p w:rsidR="00DD6FD9" w:rsidRPr="00F71FCD" w:rsidRDefault="00DD6FD9" w:rsidP="00F71FCD">
      <w:pPr>
        <w:autoSpaceDE w:val="0"/>
        <w:autoSpaceDN w:val="0"/>
        <w:adjustRightInd w:val="0"/>
        <w:spacing w:line="360" w:lineRule="auto"/>
        <w:jc w:val="both"/>
        <w:rPr>
          <w:sz w:val="24"/>
          <w:szCs w:val="24"/>
        </w:rPr>
      </w:pPr>
    </w:p>
    <w:p w:rsidR="00DD6FD9" w:rsidRDefault="00DD6FD9" w:rsidP="00F71FCD">
      <w:pPr>
        <w:autoSpaceDE w:val="0"/>
        <w:autoSpaceDN w:val="0"/>
        <w:adjustRightInd w:val="0"/>
        <w:spacing w:line="360" w:lineRule="auto"/>
        <w:jc w:val="both"/>
        <w:rPr>
          <w:b/>
          <w:sz w:val="24"/>
          <w:szCs w:val="24"/>
        </w:rPr>
      </w:pPr>
      <w:r>
        <w:rPr>
          <w:b/>
          <w:sz w:val="24"/>
          <w:szCs w:val="24"/>
        </w:rPr>
        <w:t>3</w:t>
      </w:r>
      <w:r w:rsidRPr="00F71FCD">
        <w:rPr>
          <w:b/>
          <w:sz w:val="24"/>
          <w:szCs w:val="24"/>
        </w:rPr>
        <w:t>. OBJETIVOS</w:t>
      </w:r>
    </w:p>
    <w:p w:rsidR="00DD6FD9" w:rsidRDefault="00DD6FD9" w:rsidP="00F71FCD">
      <w:pPr>
        <w:autoSpaceDE w:val="0"/>
        <w:autoSpaceDN w:val="0"/>
        <w:adjustRightInd w:val="0"/>
        <w:spacing w:line="360" w:lineRule="auto"/>
        <w:jc w:val="both"/>
        <w:rPr>
          <w:b/>
          <w:sz w:val="24"/>
          <w:szCs w:val="24"/>
        </w:rPr>
      </w:pPr>
    </w:p>
    <w:p w:rsidR="00DD6FD9" w:rsidRDefault="00DD6FD9" w:rsidP="00F71FCD">
      <w:pPr>
        <w:autoSpaceDE w:val="0"/>
        <w:autoSpaceDN w:val="0"/>
        <w:adjustRightInd w:val="0"/>
        <w:spacing w:line="360" w:lineRule="auto"/>
        <w:jc w:val="both"/>
        <w:rPr>
          <w:b/>
          <w:sz w:val="24"/>
          <w:szCs w:val="24"/>
        </w:rPr>
      </w:pPr>
      <w:r>
        <w:rPr>
          <w:b/>
          <w:sz w:val="24"/>
          <w:szCs w:val="24"/>
        </w:rPr>
        <w:t>3.1. Geral</w:t>
      </w:r>
    </w:p>
    <w:p w:rsidR="00DD6FD9" w:rsidRDefault="00DD6FD9" w:rsidP="00F71FCD">
      <w:pPr>
        <w:autoSpaceDE w:val="0"/>
        <w:autoSpaceDN w:val="0"/>
        <w:adjustRightInd w:val="0"/>
        <w:spacing w:line="360" w:lineRule="auto"/>
        <w:jc w:val="both"/>
        <w:rPr>
          <w:sz w:val="24"/>
          <w:szCs w:val="24"/>
        </w:rPr>
      </w:pPr>
    </w:p>
    <w:p w:rsidR="00DD6FD9" w:rsidRDefault="00DD6FD9" w:rsidP="00A756F4">
      <w:pPr>
        <w:autoSpaceDE w:val="0"/>
        <w:autoSpaceDN w:val="0"/>
        <w:adjustRightInd w:val="0"/>
        <w:spacing w:line="360" w:lineRule="auto"/>
        <w:ind w:firstLine="708"/>
        <w:jc w:val="both"/>
        <w:rPr>
          <w:b/>
          <w:sz w:val="24"/>
          <w:szCs w:val="24"/>
        </w:rPr>
      </w:pPr>
      <w:r>
        <w:rPr>
          <w:sz w:val="24"/>
          <w:szCs w:val="24"/>
        </w:rPr>
        <w:t>Analisar o adoecimento mental do docente universitário brasileiro.</w:t>
      </w:r>
    </w:p>
    <w:p w:rsidR="00DD6FD9" w:rsidRDefault="00DD6FD9" w:rsidP="00F71FCD">
      <w:pPr>
        <w:autoSpaceDE w:val="0"/>
        <w:autoSpaceDN w:val="0"/>
        <w:adjustRightInd w:val="0"/>
        <w:spacing w:line="360" w:lineRule="auto"/>
        <w:jc w:val="both"/>
        <w:rPr>
          <w:b/>
          <w:sz w:val="24"/>
          <w:szCs w:val="24"/>
        </w:rPr>
      </w:pPr>
      <w:r>
        <w:rPr>
          <w:b/>
          <w:sz w:val="24"/>
          <w:szCs w:val="24"/>
        </w:rPr>
        <w:tab/>
      </w:r>
    </w:p>
    <w:p w:rsidR="00DD6FD9" w:rsidRPr="00F71FCD" w:rsidRDefault="00DD6FD9" w:rsidP="00F71FCD">
      <w:pPr>
        <w:autoSpaceDE w:val="0"/>
        <w:autoSpaceDN w:val="0"/>
        <w:adjustRightInd w:val="0"/>
        <w:spacing w:line="360" w:lineRule="auto"/>
        <w:jc w:val="both"/>
        <w:rPr>
          <w:b/>
          <w:sz w:val="24"/>
          <w:szCs w:val="24"/>
        </w:rPr>
      </w:pPr>
      <w:r>
        <w:rPr>
          <w:b/>
          <w:sz w:val="24"/>
          <w:szCs w:val="24"/>
        </w:rPr>
        <w:t>3.2. Específicos</w:t>
      </w:r>
    </w:p>
    <w:p w:rsidR="00DD6FD9" w:rsidRDefault="00DD6FD9" w:rsidP="00F71FCD">
      <w:pPr>
        <w:autoSpaceDE w:val="0"/>
        <w:autoSpaceDN w:val="0"/>
        <w:adjustRightInd w:val="0"/>
        <w:spacing w:line="360" w:lineRule="auto"/>
        <w:ind w:firstLine="708"/>
        <w:jc w:val="both"/>
        <w:rPr>
          <w:sz w:val="24"/>
          <w:szCs w:val="24"/>
        </w:rPr>
      </w:pPr>
    </w:p>
    <w:p w:rsidR="00DD6FD9" w:rsidRPr="00F71FCD" w:rsidRDefault="00DD6FD9" w:rsidP="00F71FCD">
      <w:pPr>
        <w:autoSpaceDE w:val="0"/>
        <w:autoSpaceDN w:val="0"/>
        <w:adjustRightInd w:val="0"/>
        <w:spacing w:line="360" w:lineRule="auto"/>
        <w:ind w:firstLine="708"/>
        <w:jc w:val="both"/>
        <w:rPr>
          <w:sz w:val="24"/>
          <w:szCs w:val="24"/>
        </w:rPr>
      </w:pPr>
      <w:r>
        <w:rPr>
          <w:sz w:val="24"/>
          <w:szCs w:val="24"/>
        </w:rPr>
        <w:t xml:space="preserve">Os objetivos específicos da dissertação envolvem </w:t>
      </w:r>
      <w:r w:rsidRPr="00F71FCD">
        <w:rPr>
          <w:sz w:val="24"/>
          <w:szCs w:val="24"/>
        </w:rPr>
        <w:t xml:space="preserve">os objetivos de cada </w:t>
      </w:r>
      <w:r>
        <w:rPr>
          <w:sz w:val="24"/>
          <w:szCs w:val="24"/>
        </w:rPr>
        <w:t>artigo</w:t>
      </w:r>
      <w:r w:rsidRPr="00F71FCD">
        <w:rPr>
          <w:sz w:val="24"/>
          <w:szCs w:val="24"/>
        </w:rPr>
        <w:t xml:space="preserve"> desenvolvid</w:t>
      </w:r>
      <w:r>
        <w:rPr>
          <w:sz w:val="24"/>
          <w:szCs w:val="24"/>
        </w:rPr>
        <w:t>o</w:t>
      </w:r>
      <w:r w:rsidRPr="00F71FCD">
        <w:rPr>
          <w:sz w:val="24"/>
          <w:szCs w:val="24"/>
        </w:rPr>
        <w:t xml:space="preserve"> </w:t>
      </w:r>
      <w:r>
        <w:rPr>
          <w:sz w:val="24"/>
          <w:szCs w:val="24"/>
        </w:rPr>
        <w:t>separadamente</w:t>
      </w:r>
      <w:r w:rsidRPr="00F71FCD">
        <w:rPr>
          <w:sz w:val="24"/>
          <w:szCs w:val="24"/>
        </w:rPr>
        <w:t>, os quais se seguem:</w:t>
      </w:r>
    </w:p>
    <w:p w:rsidR="00DD6FD9" w:rsidRPr="00F71FCD" w:rsidRDefault="00DD6FD9" w:rsidP="00F71FCD">
      <w:pPr>
        <w:autoSpaceDE w:val="0"/>
        <w:autoSpaceDN w:val="0"/>
        <w:adjustRightInd w:val="0"/>
        <w:spacing w:line="360" w:lineRule="auto"/>
        <w:ind w:firstLine="708"/>
        <w:jc w:val="both"/>
        <w:rPr>
          <w:sz w:val="24"/>
          <w:szCs w:val="24"/>
        </w:rPr>
      </w:pPr>
      <w:r>
        <w:rPr>
          <w:sz w:val="24"/>
          <w:szCs w:val="24"/>
        </w:rPr>
        <w:t xml:space="preserve">1) Analisar, por meio de uma revisão narrativa, </w:t>
      </w:r>
      <w:r w:rsidRPr="00F71FCD">
        <w:rPr>
          <w:sz w:val="24"/>
          <w:szCs w:val="24"/>
        </w:rPr>
        <w:t>a atividade docente</w:t>
      </w:r>
      <w:r>
        <w:rPr>
          <w:sz w:val="24"/>
          <w:szCs w:val="24"/>
        </w:rPr>
        <w:t xml:space="preserve"> </w:t>
      </w:r>
      <w:r w:rsidRPr="00F71FCD">
        <w:rPr>
          <w:sz w:val="24"/>
          <w:szCs w:val="24"/>
        </w:rPr>
        <w:t xml:space="preserve">desempenhada nas universidades públicas brasileiras e relacioná-la ao adoecimento mental, especialmente à Síndrome de </w:t>
      </w:r>
      <w:r w:rsidRPr="00F71FCD">
        <w:rPr>
          <w:i/>
          <w:sz w:val="24"/>
          <w:szCs w:val="24"/>
        </w:rPr>
        <w:t>Burnout</w:t>
      </w:r>
      <w:r>
        <w:rPr>
          <w:sz w:val="24"/>
          <w:szCs w:val="24"/>
        </w:rPr>
        <w:t xml:space="preserve"> e aos TMC.</w:t>
      </w:r>
    </w:p>
    <w:p w:rsidR="00DD6FD9" w:rsidRPr="00F71FCD" w:rsidRDefault="00DD6FD9" w:rsidP="00F71FCD">
      <w:pPr>
        <w:autoSpaceDE w:val="0"/>
        <w:autoSpaceDN w:val="0"/>
        <w:adjustRightInd w:val="0"/>
        <w:spacing w:line="360" w:lineRule="auto"/>
        <w:ind w:firstLine="708"/>
        <w:jc w:val="both"/>
        <w:rPr>
          <w:sz w:val="24"/>
          <w:szCs w:val="24"/>
        </w:rPr>
      </w:pPr>
      <w:r w:rsidRPr="00F71FCD">
        <w:rPr>
          <w:sz w:val="24"/>
          <w:szCs w:val="24"/>
        </w:rPr>
        <w:t>2) Descrever as prevalências dos TMC, encontradas em pesquisas epidemiológicas envolvendo docentes brasileiros, assim como os fatores mais comumente associados a</w:t>
      </w:r>
      <w:r>
        <w:rPr>
          <w:sz w:val="24"/>
          <w:szCs w:val="24"/>
        </w:rPr>
        <w:t xml:space="preserve"> tais transtornos, através de uma revisão sistemática</w:t>
      </w:r>
      <w:r w:rsidRPr="00F71FCD">
        <w:rPr>
          <w:sz w:val="24"/>
          <w:szCs w:val="24"/>
        </w:rPr>
        <w:t>.</w:t>
      </w:r>
    </w:p>
    <w:p w:rsidR="00DD6FD9" w:rsidRPr="00F71FCD" w:rsidRDefault="00DD6FD9" w:rsidP="00F71FCD">
      <w:pPr>
        <w:autoSpaceDE w:val="0"/>
        <w:autoSpaceDN w:val="0"/>
        <w:adjustRightInd w:val="0"/>
        <w:spacing w:line="360" w:lineRule="auto"/>
        <w:ind w:firstLine="708"/>
        <w:jc w:val="both"/>
        <w:rPr>
          <w:color w:val="000000"/>
          <w:sz w:val="24"/>
          <w:szCs w:val="24"/>
        </w:rPr>
      </w:pPr>
      <w:r w:rsidRPr="00F71FCD">
        <w:rPr>
          <w:color w:val="000000"/>
          <w:sz w:val="24"/>
          <w:szCs w:val="24"/>
        </w:rPr>
        <w:t>3) Estimar a prevalência de TMC em docentes de um centro de ensino da UFRB e verificar possíveis associações com aspectos sociodemográficos, laborais e psicossociais</w:t>
      </w:r>
      <w:r>
        <w:rPr>
          <w:color w:val="000000"/>
          <w:sz w:val="24"/>
          <w:szCs w:val="24"/>
        </w:rPr>
        <w:t>, por meio de um estudo epidemiológico</w:t>
      </w:r>
      <w:r w:rsidRPr="00F71FCD">
        <w:rPr>
          <w:color w:val="000000"/>
          <w:sz w:val="24"/>
          <w:szCs w:val="24"/>
        </w:rPr>
        <w:t>.</w:t>
      </w:r>
    </w:p>
    <w:p w:rsidR="00DD6FD9" w:rsidRPr="00F71FCD" w:rsidRDefault="00DD6FD9" w:rsidP="00F71FCD">
      <w:pPr>
        <w:autoSpaceDE w:val="0"/>
        <w:autoSpaceDN w:val="0"/>
        <w:adjustRightInd w:val="0"/>
        <w:spacing w:line="360" w:lineRule="auto"/>
        <w:ind w:firstLine="708"/>
        <w:jc w:val="both"/>
        <w:rPr>
          <w:sz w:val="24"/>
          <w:szCs w:val="24"/>
        </w:rPr>
      </w:pPr>
    </w:p>
    <w:p w:rsidR="00DD6FD9" w:rsidRPr="00F71FCD" w:rsidRDefault="00DD6FD9" w:rsidP="00F71FCD">
      <w:pPr>
        <w:autoSpaceDE w:val="0"/>
        <w:autoSpaceDN w:val="0"/>
        <w:adjustRightInd w:val="0"/>
        <w:spacing w:line="360" w:lineRule="auto"/>
        <w:jc w:val="both"/>
        <w:rPr>
          <w:b/>
          <w:sz w:val="24"/>
          <w:szCs w:val="24"/>
        </w:rPr>
      </w:pPr>
      <w:r>
        <w:rPr>
          <w:b/>
          <w:sz w:val="24"/>
          <w:szCs w:val="24"/>
        </w:rPr>
        <w:t>4</w:t>
      </w:r>
      <w:r w:rsidRPr="00F71FCD">
        <w:rPr>
          <w:b/>
          <w:sz w:val="24"/>
          <w:szCs w:val="24"/>
        </w:rPr>
        <w:t>. QUESTÕES ÉTICAS</w:t>
      </w:r>
    </w:p>
    <w:p w:rsidR="00DD6FD9" w:rsidRPr="00F71FCD" w:rsidRDefault="00DD6FD9" w:rsidP="00F71FCD">
      <w:pPr>
        <w:autoSpaceDE w:val="0"/>
        <w:autoSpaceDN w:val="0"/>
        <w:adjustRightInd w:val="0"/>
        <w:spacing w:line="360" w:lineRule="auto"/>
        <w:jc w:val="both"/>
        <w:rPr>
          <w:sz w:val="24"/>
          <w:szCs w:val="24"/>
        </w:rPr>
      </w:pPr>
    </w:p>
    <w:p w:rsidR="00DD6FD9" w:rsidRDefault="00DD6FD9" w:rsidP="00F71FCD">
      <w:pPr>
        <w:autoSpaceDE w:val="0"/>
        <w:autoSpaceDN w:val="0"/>
        <w:adjustRightInd w:val="0"/>
        <w:spacing w:line="360" w:lineRule="auto"/>
        <w:ind w:firstLine="708"/>
        <w:jc w:val="both"/>
        <w:rPr>
          <w:sz w:val="24"/>
          <w:szCs w:val="24"/>
        </w:rPr>
      </w:pPr>
      <w:r>
        <w:rPr>
          <w:sz w:val="24"/>
          <w:szCs w:val="24"/>
        </w:rPr>
        <w:t>O estudo epidemiológico de corte transversal, que envolveu os docentes da UFRB, foi submetido</w:t>
      </w:r>
      <w:r w:rsidRPr="00F71FCD">
        <w:rPr>
          <w:sz w:val="24"/>
          <w:szCs w:val="24"/>
        </w:rPr>
        <w:t xml:space="preserve"> à aprovação do Comitê de Ética em Pesquisa da Escola de Enfermagem da Universidade Federal da Bahia (UFBA) e obteve parecer favorável nº 2.273.205, em 13 de setembro de 2017</w:t>
      </w:r>
      <w:r>
        <w:rPr>
          <w:sz w:val="24"/>
          <w:szCs w:val="24"/>
        </w:rPr>
        <w:t xml:space="preserve"> (Anexo 1)</w:t>
      </w:r>
      <w:r w:rsidRPr="00F71FCD">
        <w:rPr>
          <w:sz w:val="24"/>
          <w:szCs w:val="24"/>
        </w:rPr>
        <w:t>. Está registrad</w:t>
      </w:r>
      <w:r>
        <w:rPr>
          <w:sz w:val="24"/>
          <w:szCs w:val="24"/>
        </w:rPr>
        <w:t>o</w:t>
      </w:r>
      <w:r w:rsidRPr="00F71FCD">
        <w:rPr>
          <w:sz w:val="24"/>
          <w:szCs w:val="24"/>
        </w:rPr>
        <w:t xml:space="preserve"> sob o número do Certificado de Apresentação para Apreciação Ética - CAAE: 70803917.4.0000.5531. </w:t>
      </w:r>
    </w:p>
    <w:p w:rsidR="00DD6FD9" w:rsidRPr="00A65842" w:rsidRDefault="00DD6FD9" w:rsidP="00F71FCD">
      <w:pPr>
        <w:autoSpaceDE w:val="0"/>
        <w:autoSpaceDN w:val="0"/>
        <w:adjustRightInd w:val="0"/>
        <w:spacing w:line="360" w:lineRule="auto"/>
        <w:ind w:firstLine="708"/>
        <w:jc w:val="both"/>
        <w:rPr>
          <w:sz w:val="24"/>
          <w:szCs w:val="24"/>
        </w:rPr>
      </w:pPr>
      <w:r w:rsidRPr="00A65842">
        <w:rPr>
          <w:sz w:val="24"/>
          <w:szCs w:val="24"/>
        </w:rPr>
        <w:t xml:space="preserve">Todos os docentes que participaram do estudo foram informados sobre os objetivos do mesmo e consultados sobre a possibilidade de participação. A anuência foi confirmada por meio da assinatura do Termo de Consentimento Livre e Esclarecido (TCLE) (Anexo 2), após a sua leitura.  </w:t>
      </w:r>
    </w:p>
    <w:p w:rsidR="00DD6FD9" w:rsidRPr="00A65842" w:rsidRDefault="00DD6FD9" w:rsidP="00F71FCD">
      <w:pPr>
        <w:autoSpaceDE w:val="0"/>
        <w:autoSpaceDN w:val="0"/>
        <w:adjustRightInd w:val="0"/>
        <w:spacing w:line="360" w:lineRule="auto"/>
        <w:ind w:firstLine="708"/>
        <w:jc w:val="both"/>
        <w:rPr>
          <w:sz w:val="24"/>
          <w:szCs w:val="24"/>
        </w:rPr>
      </w:pPr>
      <w:r w:rsidRPr="00A65842">
        <w:rPr>
          <w:sz w:val="24"/>
          <w:szCs w:val="24"/>
        </w:rPr>
        <w:t xml:space="preserve">Foi assegurada ao participante a confidencialidade e privacidade das informações prestadas, através da não identificação dos questionários e da omissão na divulgação do estudo de qualquer dado que pudesse identificá-lo.  </w:t>
      </w:r>
    </w:p>
    <w:p w:rsidR="00DD6FD9" w:rsidRPr="00F71FCD" w:rsidRDefault="00DD6FD9" w:rsidP="00F71FCD">
      <w:pPr>
        <w:autoSpaceDE w:val="0"/>
        <w:autoSpaceDN w:val="0"/>
        <w:adjustRightInd w:val="0"/>
        <w:spacing w:line="360" w:lineRule="auto"/>
        <w:jc w:val="both"/>
        <w:rPr>
          <w:sz w:val="24"/>
          <w:szCs w:val="24"/>
        </w:rPr>
      </w:pPr>
    </w:p>
    <w:p w:rsidR="00DD6FD9" w:rsidRPr="00F71FCD" w:rsidRDefault="00DD6FD9" w:rsidP="00F71FCD">
      <w:pPr>
        <w:autoSpaceDE w:val="0"/>
        <w:autoSpaceDN w:val="0"/>
        <w:adjustRightInd w:val="0"/>
        <w:spacing w:line="360" w:lineRule="auto"/>
        <w:jc w:val="both"/>
        <w:rPr>
          <w:b/>
          <w:sz w:val="24"/>
          <w:szCs w:val="24"/>
        </w:rPr>
      </w:pPr>
      <w:r>
        <w:rPr>
          <w:b/>
          <w:sz w:val="24"/>
          <w:szCs w:val="24"/>
        </w:rPr>
        <w:t>5</w:t>
      </w:r>
      <w:r w:rsidRPr="00F71FCD">
        <w:rPr>
          <w:b/>
          <w:sz w:val="24"/>
          <w:szCs w:val="24"/>
        </w:rPr>
        <w:t xml:space="preserve">. ESTRUTURA DO DOCUMENTO - METODOLOGIA </w:t>
      </w:r>
    </w:p>
    <w:p w:rsidR="00DD6FD9" w:rsidRPr="00F71FCD" w:rsidRDefault="00DD6FD9" w:rsidP="00F71FCD">
      <w:pPr>
        <w:autoSpaceDE w:val="0"/>
        <w:autoSpaceDN w:val="0"/>
        <w:adjustRightInd w:val="0"/>
        <w:spacing w:line="360" w:lineRule="auto"/>
        <w:jc w:val="both"/>
        <w:rPr>
          <w:b/>
          <w:sz w:val="24"/>
          <w:szCs w:val="24"/>
        </w:rPr>
      </w:pPr>
    </w:p>
    <w:p w:rsidR="00DD6FD9" w:rsidRPr="00F71FCD" w:rsidRDefault="00DD6FD9" w:rsidP="00F71FCD">
      <w:pPr>
        <w:autoSpaceDE w:val="0"/>
        <w:autoSpaceDN w:val="0"/>
        <w:adjustRightInd w:val="0"/>
        <w:spacing w:line="360" w:lineRule="auto"/>
        <w:ind w:firstLine="708"/>
        <w:jc w:val="both"/>
        <w:rPr>
          <w:color w:val="000000"/>
          <w:sz w:val="24"/>
          <w:szCs w:val="24"/>
        </w:rPr>
      </w:pPr>
      <w:r>
        <w:rPr>
          <w:color w:val="000000"/>
          <w:sz w:val="24"/>
          <w:szCs w:val="24"/>
        </w:rPr>
        <w:t>A presente dissertação está estruturada na forma de três artigos complementares sobre a temática, os quais serão apresentados na secção dos resultados. Cada artigo seguiu um percurso</w:t>
      </w:r>
      <w:r w:rsidRPr="00F71FCD">
        <w:rPr>
          <w:color w:val="000000"/>
          <w:sz w:val="24"/>
          <w:szCs w:val="24"/>
        </w:rPr>
        <w:t xml:space="preserve"> metodológico diferente, </w:t>
      </w:r>
      <w:r>
        <w:rPr>
          <w:color w:val="000000"/>
          <w:sz w:val="24"/>
          <w:szCs w:val="24"/>
        </w:rPr>
        <w:t>por este motivo</w:t>
      </w:r>
      <w:r w:rsidRPr="00F71FCD">
        <w:rPr>
          <w:color w:val="000000"/>
          <w:sz w:val="24"/>
          <w:szCs w:val="24"/>
        </w:rPr>
        <w:t xml:space="preserve"> </w:t>
      </w:r>
      <w:r>
        <w:rPr>
          <w:color w:val="000000"/>
          <w:sz w:val="24"/>
          <w:szCs w:val="24"/>
        </w:rPr>
        <w:t xml:space="preserve">a metodologia utilizada em cada um deles será </w:t>
      </w:r>
      <w:r w:rsidRPr="00F71FCD">
        <w:rPr>
          <w:color w:val="000000"/>
          <w:sz w:val="24"/>
          <w:szCs w:val="24"/>
        </w:rPr>
        <w:t>ilustrad</w:t>
      </w:r>
      <w:r>
        <w:rPr>
          <w:color w:val="000000"/>
          <w:sz w:val="24"/>
          <w:szCs w:val="24"/>
        </w:rPr>
        <w:t>a</w:t>
      </w:r>
      <w:r w:rsidRPr="00F71FCD">
        <w:rPr>
          <w:color w:val="000000"/>
          <w:sz w:val="24"/>
          <w:szCs w:val="24"/>
        </w:rPr>
        <w:t xml:space="preserve"> separadamente: </w:t>
      </w:r>
    </w:p>
    <w:p w:rsidR="00DD6FD9" w:rsidRPr="00F71FCD" w:rsidRDefault="00DD6FD9" w:rsidP="00F71FCD">
      <w:pPr>
        <w:autoSpaceDE w:val="0"/>
        <w:autoSpaceDN w:val="0"/>
        <w:adjustRightInd w:val="0"/>
        <w:spacing w:line="360" w:lineRule="auto"/>
        <w:ind w:firstLine="708"/>
        <w:jc w:val="both"/>
        <w:rPr>
          <w:sz w:val="24"/>
          <w:szCs w:val="24"/>
        </w:rPr>
      </w:pPr>
      <w:r w:rsidRPr="00F71FCD">
        <w:rPr>
          <w:color w:val="000000"/>
          <w:sz w:val="24"/>
          <w:szCs w:val="24"/>
        </w:rPr>
        <w:t xml:space="preserve">O primeiro artigo consiste em uma revisão narrativa </w:t>
      </w:r>
      <w:r w:rsidRPr="00F71FCD">
        <w:rPr>
          <w:sz w:val="24"/>
          <w:szCs w:val="24"/>
        </w:rPr>
        <w:t>da literatura</w:t>
      </w:r>
      <w:r>
        <w:rPr>
          <w:sz w:val="24"/>
          <w:szCs w:val="24"/>
        </w:rPr>
        <w:t xml:space="preserve"> para a qual f</w:t>
      </w:r>
      <w:r w:rsidRPr="00F71FCD">
        <w:rPr>
          <w:sz w:val="24"/>
          <w:szCs w:val="24"/>
        </w:rPr>
        <w:t xml:space="preserve">oram utilizados livros, artigos de periódicos e dissertações encontrados em bases de dados </w:t>
      </w:r>
      <w:r w:rsidRPr="00F71FCD">
        <w:rPr>
          <w:i/>
          <w:sz w:val="24"/>
          <w:szCs w:val="24"/>
        </w:rPr>
        <w:t>online</w:t>
      </w:r>
      <w:r w:rsidRPr="00F71FCD">
        <w:rPr>
          <w:sz w:val="24"/>
          <w:szCs w:val="24"/>
        </w:rPr>
        <w:t xml:space="preserve"> (Biblioteca Virtual em Saúde (BVS), </w:t>
      </w:r>
      <w:r w:rsidRPr="00F71FCD">
        <w:rPr>
          <w:i/>
          <w:sz w:val="24"/>
          <w:szCs w:val="24"/>
        </w:rPr>
        <w:t xml:space="preserve">Scientific Electronic Library Online </w:t>
      </w:r>
      <w:r w:rsidRPr="00F71FCD">
        <w:rPr>
          <w:sz w:val="24"/>
          <w:szCs w:val="24"/>
        </w:rPr>
        <w:t xml:space="preserve">(SCIELO), Coordenação de Aperfeiçoamento de Pessoal de Nível Superior (CAPES) e </w:t>
      </w:r>
      <w:r w:rsidRPr="00F71FCD">
        <w:rPr>
          <w:i/>
          <w:sz w:val="24"/>
          <w:szCs w:val="24"/>
        </w:rPr>
        <w:t>Google</w:t>
      </w:r>
      <w:r w:rsidRPr="00F71FCD">
        <w:rPr>
          <w:sz w:val="24"/>
          <w:szCs w:val="24"/>
        </w:rPr>
        <w:t xml:space="preserve"> Acadêmico); e em busca ativa e manual a partir das referências bibliográficas de textos selecionados. Os critérios de inclusão utilizados foram: publicação em inglês, português ou espanhol, no período compreendido entre 1999 a 2017 e que abordavam a universidade pública brasileira, o trabalho docente em instituições de ensino superior públicas, saúde e adoecimento mental de docentes universitários. Foram excluídos os textos que abordavam apenas instituições privadas de ensino superior ou públicas não brasileiras ou que envolviam docentes de outros níveis de ensino. Este artigo foi estruturado em dois tópicos: o primeiro abordou a universidade e o trabalho docente com enfoque </w:t>
      </w:r>
      <w:r>
        <w:rPr>
          <w:sz w:val="24"/>
          <w:szCs w:val="24"/>
        </w:rPr>
        <w:t>em algumas d</w:t>
      </w:r>
      <w:r w:rsidRPr="00F71FCD">
        <w:rPr>
          <w:sz w:val="24"/>
          <w:szCs w:val="24"/>
        </w:rPr>
        <w:t>as transformações ocorr</w:t>
      </w:r>
      <w:r>
        <w:rPr>
          <w:sz w:val="24"/>
          <w:szCs w:val="24"/>
        </w:rPr>
        <w:t>idas</w:t>
      </w:r>
      <w:r w:rsidRPr="00F71FCD">
        <w:rPr>
          <w:sz w:val="24"/>
          <w:szCs w:val="24"/>
        </w:rPr>
        <w:t xml:space="preserve"> nas últimas décadas na rotina de trabalho e o segundo abordou o adoecimento mental em docentes universitários, especificamente a Síndrome de </w:t>
      </w:r>
      <w:r w:rsidRPr="00F71FCD">
        <w:rPr>
          <w:i/>
          <w:sz w:val="24"/>
          <w:szCs w:val="24"/>
        </w:rPr>
        <w:t>Burnout</w:t>
      </w:r>
      <w:r w:rsidRPr="00F71FCD">
        <w:rPr>
          <w:sz w:val="24"/>
          <w:szCs w:val="24"/>
        </w:rPr>
        <w:t xml:space="preserve"> e os TMC, bastante prevalentes na categoria. </w:t>
      </w:r>
    </w:p>
    <w:p w:rsidR="00DD6FD9" w:rsidRPr="00F71FCD" w:rsidRDefault="00DD6FD9" w:rsidP="00F71FCD">
      <w:pPr>
        <w:spacing w:line="360" w:lineRule="auto"/>
        <w:ind w:firstLine="708"/>
        <w:jc w:val="both"/>
        <w:rPr>
          <w:sz w:val="24"/>
          <w:szCs w:val="24"/>
        </w:rPr>
      </w:pPr>
      <w:r w:rsidRPr="00F71FCD">
        <w:rPr>
          <w:sz w:val="24"/>
          <w:szCs w:val="24"/>
        </w:rPr>
        <w:t>O segundo artigo se caracteriza como uma revisão sistemática da literatura</w:t>
      </w:r>
      <w:r>
        <w:rPr>
          <w:sz w:val="24"/>
          <w:szCs w:val="24"/>
        </w:rPr>
        <w:t xml:space="preserve"> em que f</w:t>
      </w:r>
      <w:r w:rsidRPr="00F71FCD">
        <w:rPr>
          <w:sz w:val="24"/>
          <w:szCs w:val="24"/>
        </w:rPr>
        <w:t xml:space="preserve">oi realizada uma busca avançada em três bases de dados eletrônicas (CAPES, BVS e SCIELO) aplicando-se os filtros: tipo de estudo (artigo) e idioma (inglês, português ou espanhol). Além da busca nas bases de dados </w:t>
      </w:r>
      <w:r w:rsidRPr="00F71FCD">
        <w:rPr>
          <w:i/>
          <w:sz w:val="24"/>
          <w:szCs w:val="24"/>
        </w:rPr>
        <w:t>online</w:t>
      </w:r>
      <w:r w:rsidRPr="00F71FCD">
        <w:rPr>
          <w:sz w:val="24"/>
          <w:szCs w:val="24"/>
        </w:rPr>
        <w:t xml:space="preserve">, foi realizada a busca ativa e manual nas referências bibliográficas dos artigos incluídos a partir da busca eletrônica. Os critérios de inclusão utilizados na busca e seleção foram artigos completos publicados em periódicos revisados por pares que preencheram os seguintes requisitos: disponibilidade dos artigos na íntegra nas bases de dados; estudos epidemiológicos de abordagem quantitativa; publicação no período compreendido entre janeiro de 2000 e dezembro de 2015; amostra composta exclusivamente por docentes brasileiros de qualquer nível de ensino, de instituições públicas ou privadas; e apresentação dos TMC como uma variável com verificação da sua prevalência e dos fatores associados. Foram excluídos: teses, dissertações, resumos, livros, artigos de abordagem qualitativa ou de revisão; amostra composta por outras categorias profissionais ou por docentes de instituições estrangeiras; e artigos que abordavam outros </w:t>
      </w:r>
      <w:r>
        <w:rPr>
          <w:sz w:val="24"/>
          <w:szCs w:val="24"/>
        </w:rPr>
        <w:t xml:space="preserve">grupos de </w:t>
      </w:r>
      <w:r w:rsidRPr="00F71FCD">
        <w:rPr>
          <w:sz w:val="24"/>
          <w:szCs w:val="24"/>
        </w:rPr>
        <w:t xml:space="preserve">transtornos mentais que não os TMC. Os artigos incluídos na revisão foram analisados e seus dados descritos e agrupados em tabelas. </w:t>
      </w:r>
    </w:p>
    <w:p w:rsidR="00DD6FD9" w:rsidRPr="00F71FCD" w:rsidRDefault="00DD6FD9" w:rsidP="00F71FCD">
      <w:pPr>
        <w:spacing w:line="360" w:lineRule="auto"/>
        <w:ind w:firstLine="708"/>
        <w:jc w:val="both"/>
        <w:rPr>
          <w:sz w:val="24"/>
          <w:szCs w:val="24"/>
        </w:rPr>
      </w:pPr>
      <w:r w:rsidRPr="00F71FCD">
        <w:rPr>
          <w:sz w:val="24"/>
          <w:szCs w:val="24"/>
        </w:rPr>
        <w:t xml:space="preserve">E o terceiro artigo </w:t>
      </w:r>
      <w:r>
        <w:rPr>
          <w:sz w:val="24"/>
          <w:szCs w:val="24"/>
        </w:rPr>
        <w:t>c</w:t>
      </w:r>
      <w:r w:rsidRPr="00F71FCD">
        <w:rPr>
          <w:sz w:val="24"/>
          <w:szCs w:val="24"/>
        </w:rPr>
        <w:t>o</w:t>
      </w:r>
      <w:r>
        <w:rPr>
          <w:sz w:val="24"/>
          <w:szCs w:val="24"/>
        </w:rPr>
        <w:t xml:space="preserve">mpreende </w:t>
      </w:r>
      <w:r w:rsidRPr="00F71FCD">
        <w:rPr>
          <w:sz w:val="24"/>
          <w:szCs w:val="24"/>
        </w:rPr>
        <w:t xml:space="preserve">um estudo epidemiológico de corte transversal e caráter exploratório envolvendo </w:t>
      </w:r>
      <w:r>
        <w:rPr>
          <w:sz w:val="24"/>
          <w:szCs w:val="24"/>
        </w:rPr>
        <w:t xml:space="preserve">127 </w:t>
      </w:r>
      <w:r w:rsidRPr="00F71FCD">
        <w:rPr>
          <w:sz w:val="24"/>
          <w:szCs w:val="24"/>
        </w:rPr>
        <w:t>docentes efetivos d</w:t>
      </w:r>
      <w:r>
        <w:rPr>
          <w:sz w:val="24"/>
          <w:szCs w:val="24"/>
        </w:rPr>
        <w:t>e um dos centros de ensino da UFRB</w:t>
      </w:r>
      <w:r w:rsidRPr="00F71FCD">
        <w:rPr>
          <w:sz w:val="24"/>
          <w:szCs w:val="24"/>
        </w:rPr>
        <w:t>. Os critérios de inclusão foram: ser docente efetivo lotado no centro</w:t>
      </w:r>
      <w:r>
        <w:rPr>
          <w:sz w:val="24"/>
          <w:szCs w:val="24"/>
        </w:rPr>
        <w:t xml:space="preserve"> escolhido</w:t>
      </w:r>
      <w:r w:rsidRPr="00F71FCD">
        <w:rPr>
          <w:sz w:val="24"/>
          <w:szCs w:val="24"/>
        </w:rPr>
        <w:t>, em exercício há pelo menos um ano na instituição e em plena atividade no período da coleta. Foram excluídos os docentes substitutos, os efetivos com menos de um ano na instituição, os que se recusaram a participar da pesquisa, assim como os docentes que estavam afastados das atividades nos trinta dias que antecederam a coleta por qualquer motivo. Os dados foram coletados após aprovação do projeto pelo Comitê de Ética em Pesquisa da Escola de Enfermagem da UFBA, no período de novembro a dezembro de 2017. Para a coleta dos dados foi utilizado um questionário semiestruturado, autoaplicável e não identificável, composto por seis blocos</w:t>
      </w:r>
      <w:r>
        <w:rPr>
          <w:sz w:val="24"/>
          <w:szCs w:val="24"/>
        </w:rPr>
        <w:t xml:space="preserve"> de questões</w:t>
      </w:r>
      <w:r w:rsidRPr="00F71FCD">
        <w:rPr>
          <w:sz w:val="24"/>
          <w:szCs w:val="24"/>
        </w:rPr>
        <w:t>: bloco A - perfil sociodemográfico; bloco B - perfil profissional; bloco C - características do trabalho; bloco D - aspectos psicossociais do trabalho; bloco E - hábitos de vida; bloco F - saúde mental</w:t>
      </w:r>
      <w:r w:rsidRPr="00F71FCD">
        <w:rPr>
          <w:bCs/>
          <w:noProof/>
          <w:sz w:val="24"/>
          <w:szCs w:val="24"/>
        </w:rPr>
        <w:t xml:space="preserve">. </w:t>
      </w:r>
      <w:r>
        <w:rPr>
          <w:sz w:val="24"/>
          <w:szCs w:val="24"/>
        </w:rPr>
        <w:t>O</w:t>
      </w:r>
      <w:r w:rsidRPr="00F71FCD">
        <w:rPr>
          <w:sz w:val="24"/>
          <w:szCs w:val="24"/>
        </w:rPr>
        <w:t xml:space="preserve"> b</w:t>
      </w:r>
      <w:r w:rsidRPr="00F71FCD">
        <w:rPr>
          <w:bCs/>
          <w:noProof/>
          <w:sz w:val="24"/>
          <w:szCs w:val="24"/>
        </w:rPr>
        <w:t xml:space="preserve">loco F se referiu à variável dependende do estudo. </w:t>
      </w:r>
      <w:r>
        <w:rPr>
          <w:bCs/>
          <w:noProof/>
          <w:sz w:val="24"/>
          <w:szCs w:val="24"/>
        </w:rPr>
        <w:t>Realizou-se análises</w:t>
      </w:r>
      <w:r w:rsidRPr="00F71FCD">
        <w:rPr>
          <w:bCs/>
          <w:noProof/>
          <w:sz w:val="24"/>
          <w:szCs w:val="24"/>
        </w:rPr>
        <w:t xml:space="preserve"> univariada, bivariada e multivariada</w:t>
      </w:r>
      <w:r>
        <w:rPr>
          <w:bCs/>
          <w:noProof/>
          <w:sz w:val="24"/>
          <w:szCs w:val="24"/>
        </w:rPr>
        <w:t>.</w:t>
      </w:r>
      <w:r w:rsidRPr="00F71FCD">
        <w:rPr>
          <w:bCs/>
          <w:noProof/>
          <w:sz w:val="24"/>
          <w:szCs w:val="24"/>
        </w:rPr>
        <w:t xml:space="preserve"> </w:t>
      </w:r>
      <w:r w:rsidRPr="00F71FCD">
        <w:rPr>
          <w:sz w:val="24"/>
          <w:szCs w:val="24"/>
        </w:rPr>
        <w:t xml:space="preserve">Para a seleção das variáveis que participaram da análise multivariada foi utilizado o teste Qui-Quadrado de </w:t>
      </w:r>
      <w:r w:rsidRPr="00F71FCD">
        <w:rPr>
          <w:i/>
          <w:sz w:val="24"/>
          <w:szCs w:val="24"/>
        </w:rPr>
        <w:t>Person</w:t>
      </w:r>
      <w:r w:rsidRPr="00F71FCD">
        <w:rPr>
          <w:sz w:val="24"/>
          <w:szCs w:val="24"/>
        </w:rPr>
        <w:t xml:space="preserve"> (X²) ou exato de </w:t>
      </w:r>
      <w:r w:rsidRPr="00F71FCD">
        <w:rPr>
          <w:i/>
          <w:sz w:val="24"/>
          <w:szCs w:val="24"/>
        </w:rPr>
        <w:t>Fisher</w:t>
      </w:r>
      <w:r w:rsidRPr="00F71FCD">
        <w:rPr>
          <w:sz w:val="24"/>
          <w:szCs w:val="24"/>
        </w:rPr>
        <w:t xml:space="preserve">, com nível de significância para entrada no modelo o valor </w:t>
      </w:r>
      <w:r w:rsidRPr="002240C5">
        <w:rPr>
          <w:sz w:val="24"/>
          <w:szCs w:val="24"/>
        </w:rPr>
        <w:t>de p ≤ 0,25. Estabeleceu</w:t>
      </w:r>
      <w:r w:rsidRPr="00F71FCD">
        <w:rPr>
          <w:sz w:val="24"/>
          <w:szCs w:val="24"/>
        </w:rPr>
        <w:t xml:space="preserve">-se o modelo multivariado final com resultados obtidos em </w:t>
      </w:r>
      <w:r w:rsidRPr="00F71FCD">
        <w:rPr>
          <w:i/>
          <w:sz w:val="24"/>
          <w:szCs w:val="24"/>
        </w:rPr>
        <w:t>Odds Ratio</w:t>
      </w:r>
      <w:r>
        <w:rPr>
          <w:sz w:val="24"/>
          <w:szCs w:val="24"/>
        </w:rPr>
        <w:t xml:space="preserve"> os quais </w:t>
      </w:r>
      <w:r w:rsidRPr="00F71FCD">
        <w:rPr>
          <w:sz w:val="24"/>
          <w:szCs w:val="24"/>
        </w:rPr>
        <w:t xml:space="preserve">foram convertidos </w:t>
      </w:r>
      <w:r>
        <w:rPr>
          <w:sz w:val="24"/>
          <w:szCs w:val="24"/>
        </w:rPr>
        <w:t>em</w:t>
      </w:r>
      <w:r w:rsidRPr="00F71FCD">
        <w:rPr>
          <w:sz w:val="24"/>
          <w:szCs w:val="24"/>
        </w:rPr>
        <w:t xml:space="preserve"> Razão de Prevalência através da Regressão de </w:t>
      </w:r>
      <w:r w:rsidRPr="00F71FCD">
        <w:rPr>
          <w:i/>
          <w:sz w:val="24"/>
          <w:szCs w:val="24"/>
        </w:rPr>
        <w:t>Poisson</w:t>
      </w:r>
      <w:r w:rsidRPr="00F71FCD">
        <w:rPr>
          <w:sz w:val="24"/>
          <w:szCs w:val="24"/>
        </w:rPr>
        <w:t>. Por fim, a análise diagnóstica do modelo final foi calculada pela área sob a curva ROC (</w:t>
      </w:r>
      <w:r w:rsidRPr="00F71FCD">
        <w:rPr>
          <w:i/>
          <w:sz w:val="24"/>
          <w:szCs w:val="24"/>
        </w:rPr>
        <w:t>Receiver Operator Characteristic</w:t>
      </w:r>
      <w:r w:rsidRPr="00F71FCD">
        <w:rPr>
          <w:sz w:val="24"/>
          <w:szCs w:val="24"/>
        </w:rPr>
        <w:t xml:space="preserve">) e para avaliar o grau de acurácia e qualidade do ajuste do modelo logístico foi utilizado o teste de </w:t>
      </w:r>
      <w:r w:rsidRPr="00F71FCD">
        <w:rPr>
          <w:i/>
          <w:sz w:val="24"/>
          <w:szCs w:val="24"/>
        </w:rPr>
        <w:t>Hosmer-Lemeshow</w:t>
      </w:r>
      <w:r w:rsidRPr="00F71FCD">
        <w:rPr>
          <w:sz w:val="24"/>
          <w:szCs w:val="24"/>
        </w:rPr>
        <w:t>. O nível de significância estatística adotado foi de 5%.</w:t>
      </w:r>
    </w:p>
    <w:p w:rsidR="00DD6FD9" w:rsidRPr="00F71FCD" w:rsidRDefault="00DD6FD9" w:rsidP="00F71FCD">
      <w:pPr>
        <w:spacing w:line="360" w:lineRule="auto"/>
        <w:ind w:firstLine="708"/>
        <w:jc w:val="both"/>
        <w:rPr>
          <w:bCs/>
          <w:noProof/>
          <w:sz w:val="24"/>
          <w:szCs w:val="24"/>
        </w:rPr>
      </w:pPr>
    </w:p>
    <w:p w:rsidR="00DD6FD9" w:rsidRPr="00F71FCD" w:rsidRDefault="00DD6FD9" w:rsidP="00F71FCD">
      <w:pPr>
        <w:spacing w:line="360" w:lineRule="auto"/>
        <w:jc w:val="both"/>
        <w:rPr>
          <w:b/>
          <w:bCs/>
          <w:noProof/>
          <w:sz w:val="24"/>
          <w:szCs w:val="24"/>
        </w:rPr>
      </w:pPr>
      <w:r>
        <w:rPr>
          <w:b/>
          <w:bCs/>
          <w:noProof/>
          <w:sz w:val="24"/>
          <w:szCs w:val="24"/>
        </w:rPr>
        <w:t>6</w:t>
      </w:r>
      <w:r w:rsidRPr="00F71FCD">
        <w:rPr>
          <w:b/>
          <w:bCs/>
          <w:noProof/>
          <w:sz w:val="24"/>
          <w:szCs w:val="24"/>
        </w:rPr>
        <w:t xml:space="preserve">. </w:t>
      </w:r>
      <w:r>
        <w:rPr>
          <w:b/>
          <w:bCs/>
          <w:noProof/>
          <w:sz w:val="24"/>
          <w:szCs w:val="24"/>
        </w:rPr>
        <w:t xml:space="preserve">RESULTADOS </w:t>
      </w:r>
      <w:r w:rsidRPr="00F71FCD">
        <w:rPr>
          <w:b/>
          <w:bCs/>
          <w:noProof/>
          <w:sz w:val="24"/>
          <w:szCs w:val="24"/>
        </w:rPr>
        <w:t xml:space="preserve">- </w:t>
      </w:r>
      <w:r>
        <w:rPr>
          <w:b/>
          <w:bCs/>
          <w:noProof/>
          <w:sz w:val="24"/>
          <w:szCs w:val="24"/>
        </w:rPr>
        <w:t>ARTIGOS</w:t>
      </w:r>
      <w:r w:rsidRPr="00F71FCD">
        <w:rPr>
          <w:b/>
          <w:bCs/>
          <w:noProof/>
          <w:sz w:val="24"/>
          <w:szCs w:val="24"/>
        </w:rPr>
        <w:t xml:space="preserve">  </w:t>
      </w:r>
    </w:p>
    <w:p w:rsidR="00DD6FD9" w:rsidRPr="00F71FCD" w:rsidRDefault="00DD6FD9" w:rsidP="00F71FCD">
      <w:pPr>
        <w:spacing w:line="360" w:lineRule="auto"/>
        <w:ind w:firstLine="708"/>
        <w:jc w:val="both"/>
        <w:rPr>
          <w:bCs/>
          <w:noProof/>
          <w:sz w:val="24"/>
          <w:szCs w:val="24"/>
        </w:rPr>
      </w:pPr>
    </w:p>
    <w:p w:rsidR="00DD6FD9" w:rsidRPr="001C1FED" w:rsidRDefault="00DD6FD9" w:rsidP="00AD2E93">
      <w:pPr>
        <w:spacing w:line="360" w:lineRule="auto"/>
        <w:ind w:firstLine="708"/>
        <w:jc w:val="both"/>
        <w:rPr>
          <w:b/>
          <w:sz w:val="24"/>
          <w:szCs w:val="24"/>
        </w:rPr>
      </w:pPr>
      <w:r w:rsidRPr="00F71FCD">
        <w:rPr>
          <w:bCs/>
          <w:noProof/>
          <w:sz w:val="24"/>
          <w:szCs w:val="24"/>
        </w:rPr>
        <w:t xml:space="preserve">Os resultados da presente dissertação representam os </w:t>
      </w:r>
      <w:r>
        <w:rPr>
          <w:bCs/>
          <w:noProof/>
          <w:sz w:val="24"/>
          <w:szCs w:val="24"/>
        </w:rPr>
        <w:t>três produtos obtidos a partir da pesquisa</w:t>
      </w:r>
      <w:r w:rsidRPr="00F71FCD">
        <w:rPr>
          <w:bCs/>
          <w:noProof/>
          <w:sz w:val="24"/>
          <w:szCs w:val="24"/>
        </w:rPr>
        <w:t xml:space="preserve"> </w:t>
      </w:r>
      <w:r>
        <w:rPr>
          <w:bCs/>
          <w:noProof/>
          <w:sz w:val="24"/>
          <w:szCs w:val="24"/>
        </w:rPr>
        <w:t xml:space="preserve">realizada, os quais </w:t>
      </w:r>
      <w:r w:rsidRPr="00F71FCD">
        <w:rPr>
          <w:bCs/>
          <w:noProof/>
          <w:sz w:val="24"/>
          <w:szCs w:val="24"/>
        </w:rPr>
        <w:t>serão apresentad</w:t>
      </w:r>
      <w:r>
        <w:rPr>
          <w:bCs/>
          <w:noProof/>
          <w:sz w:val="24"/>
          <w:szCs w:val="24"/>
        </w:rPr>
        <w:t>o</w:t>
      </w:r>
      <w:r w:rsidRPr="00F71FCD">
        <w:rPr>
          <w:bCs/>
          <w:noProof/>
          <w:sz w:val="24"/>
          <w:szCs w:val="24"/>
        </w:rPr>
        <w:t>s na íntegra na forma d</w:t>
      </w:r>
      <w:r>
        <w:rPr>
          <w:bCs/>
          <w:noProof/>
          <w:sz w:val="24"/>
          <w:szCs w:val="24"/>
        </w:rPr>
        <w:t>e</w:t>
      </w:r>
      <w:r w:rsidRPr="00F71FCD">
        <w:rPr>
          <w:bCs/>
          <w:noProof/>
          <w:sz w:val="24"/>
          <w:szCs w:val="24"/>
        </w:rPr>
        <w:t xml:space="preserve"> artigos:</w:t>
      </w:r>
    </w:p>
    <w:p w:rsidR="00DD6FD9" w:rsidRPr="001C1FED" w:rsidRDefault="00DD6FD9" w:rsidP="00707456">
      <w:pPr>
        <w:spacing w:line="360" w:lineRule="auto"/>
        <w:jc w:val="center"/>
        <w:rPr>
          <w:b/>
          <w:sz w:val="24"/>
          <w:szCs w:val="24"/>
        </w:rPr>
      </w:pPr>
    </w:p>
    <w:p w:rsidR="00DD6FD9" w:rsidRPr="001C1FED" w:rsidRDefault="00DD6FD9" w:rsidP="00707456">
      <w:pPr>
        <w:spacing w:line="360" w:lineRule="auto"/>
        <w:jc w:val="center"/>
        <w:rPr>
          <w:b/>
          <w:sz w:val="24"/>
          <w:szCs w:val="24"/>
        </w:rPr>
      </w:pPr>
    </w:p>
    <w:p w:rsidR="00DD6FD9" w:rsidRPr="001C1FED" w:rsidRDefault="00DD6FD9" w:rsidP="00707456">
      <w:pPr>
        <w:spacing w:line="360" w:lineRule="auto"/>
        <w:jc w:val="center"/>
        <w:rPr>
          <w:b/>
          <w:sz w:val="24"/>
          <w:szCs w:val="24"/>
        </w:rPr>
      </w:pPr>
    </w:p>
    <w:p w:rsidR="00DD6FD9" w:rsidRPr="001C1FED" w:rsidRDefault="00DD6FD9" w:rsidP="00707456">
      <w:pPr>
        <w:spacing w:line="360" w:lineRule="auto"/>
        <w:jc w:val="center"/>
        <w:rPr>
          <w:b/>
          <w:sz w:val="24"/>
          <w:szCs w:val="24"/>
        </w:rPr>
      </w:pPr>
    </w:p>
    <w:p w:rsidR="00DD6FD9" w:rsidRPr="00A87AED" w:rsidRDefault="00DD6FD9" w:rsidP="00707456">
      <w:pPr>
        <w:spacing w:line="360" w:lineRule="auto"/>
        <w:jc w:val="center"/>
        <w:rPr>
          <w:b/>
          <w:sz w:val="24"/>
          <w:szCs w:val="24"/>
        </w:rPr>
      </w:pPr>
    </w:p>
    <w:p w:rsidR="00DD6FD9" w:rsidRPr="00A87AED" w:rsidRDefault="00DD6FD9" w:rsidP="00707456">
      <w:pPr>
        <w:spacing w:line="360" w:lineRule="auto"/>
        <w:jc w:val="center"/>
        <w:rPr>
          <w:b/>
          <w:sz w:val="24"/>
          <w:szCs w:val="24"/>
        </w:rPr>
      </w:pPr>
    </w:p>
    <w:p w:rsidR="00DD6FD9" w:rsidRPr="00A87AED" w:rsidRDefault="00DD6FD9" w:rsidP="00707456">
      <w:pPr>
        <w:spacing w:line="360" w:lineRule="auto"/>
        <w:jc w:val="center"/>
        <w:rPr>
          <w:b/>
          <w:sz w:val="24"/>
          <w:szCs w:val="24"/>
        </w:rPr>
      </w:pPr>
    </w:p>
    <w:p w:rsidR="00DD6FD9" w:rsidRPr="00A87AED" w:rsidRDefault="00DD6FD9" w:rsidP="00707456">
      <w:pPr>
        <w:spacing w:line="360" w:lineRule="auto"/>
        <w:jc w:val="center"/>
        <w:rPr>
          <w:b/>
          <w:sz w:val="24"/>
          <w:szCs w:val="24"/>
        </w:rPr>
      </w:pPr>
    </w:p>
    <w:p w:rsidR="00DD6FD9" w:rsidRPr="00A87AED" w:rsidRDefault="00DD6FD9" w:rsidP="00707456">
      <w:pPr>
        <w:spacing w:line="360" w:lineRule="auto"/>
        <w:jc w:val="center"/>
        <w:rPr>
          <w:b/>
          <w:sz w:val="24"/>
          <w:szCs w:val="24"/>
        </w:rPr>
      </w:pPr>
    </w:p>
    <w:p w:rsidR="00DD6FD9" w:rsidRPr="00A87AED" w:rsidRDefault="00DD6FD9" w:rsidP="00707456">
      <w:pPr>
        <w:spacing w:line="360" w:lineRule="auto"/>
        <w:jc w:val="center"/>
        <w:rPr>
          <w:b/>
          <w:sz w:val="24"/>
          <w:szCs w:val="24"/>
        </w:rPr>
      </w:pPr>
    </w:p>
    <w:p w:rsidR="00DD6FD9" w:rsidRDefault="00DD6FD9" w:rsidP="00707456">
      <w:pPr>
        <w:spacing w:line="360" w:lineRule="auto"/>
        <w:jc w:val="center"/>
        <w:rPr>
          <w:b/>
          <w:sz w:val="32"/>
          <w:szCs w:val="32"/>
        </w:rPr>
      </w:pPr>
    </w:p>
    <w:p w:rsidR="00DD6FD9" w:rsidRDefault="00DD6FD9" w:rsidP="00707456">
      <w:pPr>
        <w:spacing w:line="360" w:lineRule="auto"/>
        <w:jc w:val="center"/>
        <w:rPr>
          <w:b/>
          <w:sz w:val="32"/>
          <w:szCs w:val="32"/>
        </w:rPr>
      </w:pPr>
    </w:p>
    <w:p w:rsidR="00DD6FD9" w:rsidRDefault="00DD6FD9" w:rsidP="00707456">
      <w:pPr>
        <w:spacing w:line="360" w:lineRule="auto"/>
        <w:jc w:val="center"/>
        <w:rPr>
          <w:b/>
          <w:sz w:val="32"/>
          <w:szCs w:val="32"/>
        </w:rPr>
      </w:pPr>
    </w:p>
    <w:p w:rsidR="00DD6FD9" w:rsidRDefault="00DD6FD9" w:rsidP="00707456">
      <w:pPr>
        <w:spacing w:line="360" w:lineRule="auto"/>
        <w:jc w:val="center"/>
        <w:rPr>
          <w:b/>
          <w:sz w:val="32"/>
          <w:szCs w:val="32"/>
        </w:rPr>
      </w:pPr>
    </w:p>
    <w:p w:rsidR="00DD6FD9" w:rsidRDefault="00DD6FD9" w:rsidP="00707456">
      <w:pPr>
        <w:spacing w:line="360" w:lineRule="auto"/>
        <w:jc w:val="center"/>
        <w:rPr>
          <w:b/>
          <w:sz w:val="32"/>
          <w:szCs w:val="32"/>
        </w:rPr>
      </w:pPr>
    </w:p>
    <w:p w:rsidR="00DD6FD9" w:rsidRDefault="00DD6FD9" w:rsidP="00707456">
      <w:pPr>
        <w:spacing w:line="360" w:lineRule="auto"/>
        <w:jc w:val="center"/>
        <w:rPr>
          <w:b/>
          <w:sz w:val="32"/>
          <w:szCs w:val="32"/>
        </w:rPr>
      </w:pPr>
    </w:p>
    <w:p w:rsidR="00DD6FD9" w:rsidRDefault="00DD6FD9" w:rsidP="00707456">
      <w:pPr>
        <w:spacing w:line="360" w:lineRule="auto"/>
        <w:jc w:val="center"/>
        <w:rPr>
          <w:b/>
          <w:sz w:val="32"/>
          <w:szCs w:val="32"/>
        </w:rPr>
      </w:pPr>
    </w:p>
    <w:p w:rsidR="00DD6FD9" w:rsidRDefault="00DD6FD9" w:rsidP="00707456">
      <w:pPr>
        <w:spacing w:line="360" w:lineRule="auto"/>
        <w:jc w:val="center"/>
        <w:rPr>
          <w:b/>
          <w:sz w:val="32"/>
          <w:szCs w:val="32"/>
        </w:rPr>
      </w:pPr>
    </w:p>
    <w:p w:rsidR="00DD6FD9" w:rsidRDefault="00DD6FD9" w:rsidP="00707456">
      <w:pPr>
        <w:spacing w:line="360" w:lineRule="auto"/>
        <w:jc w:val="center"/>
        <w:rPr>
          <w:b/>
          <w:sz w:val="32"/>
          <w:szCs w:val="32"/>
        </w:rPr>
      </w:pPr>
    </w:p>
    <w:p w:rsidR="00DD6FD9" w:rsidRPr="00BD5D31" w:rsidRDefault="00DD6FD9" w:rsidP="00707456">
      <w:pPr>
        <w:spacing w:line="360" w:lineRule="auto"/>
        <w:jc w:val="center"/>
        <w:rPr>
          <w:b/>
          <w:sz w:val="32"/>
          <w:szCs w:val="32"/>
        </w:rPr>
      </w:pPr>
      <w:r w:rsidRPr="00BD5D31">
        <w:rPr>
          <w:b/>
          <w:sz w:val="32"/>
          <w:szCs w:val="32"/>
        </w:rPr>
        <w:t>ARTIGO 1</w:t>
      </w:r>
    </w:p>
    <w:p w:rsidR="00DD6FD9" w:rsidRPr="00BD5D31" w:rsidRDefault="00DD6FD9" w:rsidP="00707456">
      <w:pPr>
        <w:spacing w:line="360" w:lineRule="auto"/>
        <w:jc w:val="center"/>
        <w:rPr>
          <w:b/>
          <w:sz w:val="32"/>
          <w:szCs w:val="32"/>
        </w:rPr>
      </w:pPr>
    </w:p>
    <w:p w:rsidR="00DD6FD9" w:rsidRDefault="00DD6FD9" w:rsidP="00EC0086">
      <w:pPr>
        <w:spacing w:line="360" w:lineRule="auto"/>
        <w:jc w:val="center"/>
        <w:rPr>
          <w:b/>
          <w:sz w:val="32"/>
          <w:szCs w:val="32"/>
        </w:rPr>
      </w:pPr>
      <w:r w:rsidRPr="00BD5D31">
        <w:rPr>
          <w:b/>
          <w:sz w:val="32"/>
          <w:szCs w:val="32"/>
        </w:rPr>
        <w:t xml:space="preserve">TRABALHO DOCENTE EM UNIVERSIDADES PÚBLICAS BRASILEIRAS E ADOECIMENTO MENTAL – </w:t>
      </w:r>
      <w:r>
        <w:rPr>
          <w:b/>
          <w:sz w:val="32"/>
          <w:szCs w:val="32"/>
        </w:rPr>
        <w:t xml:space="preserve">UMA </w:t>
      </w:r>
      <w:r w:rsidRPr="00BD5D31">
        <w:rPr>
          <w:b/>
          <w:sz w:val="32"/>
          <w:szCs w:val="32"/>
        </w:rPr>
        <w:t xml:space="preserve">REVISÃO </w:t>
      </w:r>
      <w:r>
        <w:rPr>
          <w:b/>
          <w:sz w:val="32"/>
          <w:szCs w:val="32"/>
        </w:rPr>
        <w:t xml:space="preserve">NARRATIVA </w:t>
      </w:r>
    </w:p>
    <w:p w:rsidR="00DD6FD9" w:rsidRDefault="00DD6FD9" w:rsidP="00EC0086">
      <w:pPr>
        <w:spacing w:line="360" w:lineRule="auto"/>
        <w:jc w:val="center"/>
        <w:rPr>
          <w:b/>
          <w:sz w:val="32"/>
          <w:szCs w:val="32"/>
        </w:rPr>
      </w:pPr>
    </w:p>
    <w:p w:rsidR="00DD6FD9" w:rsidRDefault="00DD6FD9" w:rsidP="00EC0086">
      <w:pPr>
        <w:spacing w:line="360" w:lineRule="auto"/>
        <w:jc w:val="center"/>
        <w:rPr>
          <w:b/>
          <w:sz w:val="32"/>
          <w:szCs w:val="32"/>
        </w:rPr>
      </w:pPr>
    </w:p>
    <w:p w:rsidR="00DD6FD9" w:rsidRPr="00BD5D31" w:rsidRDefault="00DD6FD9" w:rsidP="00EC0086">
      <w:pPr>
        <w:spacing w:line="360" w:lineRule="auto"/>
        <w:jc w:val="center"/>
        <w:rPr>
          <w:b/>
          <w:sz w:val="32"/>
          <w:szCs w:val="32"/>
        </w:rPr>
      </w:pPr>
    </w:p>
    <w:p w:rsidR="00DD6FD9" w:rsidRPr="00BD5D31" w:rsidRDefault="00DD6FD9" w:rsidP="00615F9F">
      <w:pPr>
        <w:spacing w:line="360" w:lineRule="auto"/>
        <w:jc w:val="both"/>
        <w:rPr>
          <w:b/>
          <w:sz w:val="32"/>
          <w:szCs w:val="32"/>
        </w:rPr>
      </w:pPr>
    </w:p>
    <w:p w:rsidR="00DD6FD9" w:rsidRPr="00BD5D31" w:rsidRDefault="00DD6FD9" w:rsidP="00615F9F">
      <w:pPr>
        <w:spacing w:line="360" w:lineRule="auto"/>
        <w:jc w:val="both"/>
        <w:rPr>
          <w:b/>
          <w:sz w:val="32"/>
          <w:szCs w:val="32"/>
        </w:rPr>
      </w:pPr>
    </w:p>
    <w:p w:rsidR="00DD6FD9" w:rsidRPr="00BD5D31" w:rsidRDefault="00DD6FD9" w:rsidP="00615F9F">
      <w:pPr>
        <w:spacing w:line="360" w:lineRule="auto"/>
        <w:jc w:val="both"/>
        <w:rPr>
          <w:b/>
          <w:sz w:val="32"/>
          <w:szCs w:val="32"/>
        </w:rPr>
      </w:pPr>
    </w:p>
    <w:p w:rsidR="00DD6FD9" w:rsidRPr="00BD5D31" w:rsidRDefault="00DD6FD9" w:rsidP="00615F9F">
      <w:pPr>
        <w:spacing w:line="360" w:lineRule="auto"/>
        <w:jc w:val="both"/>
        <w:rPr>
          <w:b/>
          <w:sz w:val="32"/>
          <w:szCs w:val="32"/>
        </w:rPr>
      </w:pPr>
    </w:p>
    <w:p w:rsidR="00DD6FD9" w:rsidRPr="00BD5D31" w:rsidRDefault="00DD6FD9" w:rsidP="00615F9F">
      <w:pPr>
        <w:spacing w:line="360" w:lineRule="auto"/>
        <w:jc w:val="both"/>
        <w:rPr>
          <w:b/>
          <w:sz w:val="32"/>
          <w:szCs w:val="32"/>
        </w:rPr>
      </w:pPr>
    </w:p>
    <w:p w:rsidR="00DD6FD9" w:rsidRPr="00BD5D31" w:rsidRDefault="00DD6FD9" w:rsidP="00615F9F">
      <w:pPr>
        <w:spacing w:line="360" w:lineRule="auto"/>
        <w:jc w:val="both"/>
        <w:rPr>
          <w:b/>
          <w:sz w:val="32"/>
          <w:szCs w:val="32"/>
        </w:rPr>
      </w:pPr>
    </w:p>
    <w:p w:rsidR="00DD6FD9" w:rsidRPr="00BD5D31" w:rsidRDefault="00DD6FD9" w:rsidP="00615F9F">
      <w:pPr>
        <w:spacing w:line="360" w:lineRule="auto"/>
        <w:jc w:val="both"/>
        <w:rPr>
          <w:b/>
          <w:sz w:val="32"/>
          <w:szCs w:val="32"/>
        </w:rPr>
      </w:pPr>
    </w:p>
    <w:p w:rsidR="00DD6FD9" w:rsidRPr="00BD5D31" w:rsidRDefault="00DD6FD9" w:rsidP="00615F9F">
      <w:pPr>
        <w:spacing w:line="360" w:lineRule="auto"/>
        <w:jc w:val="both"/>
        <w:rPr>
          <w:b/>
          <w:sz w:val="32"/>
          <w:szCs w:val="32"/>
        </w:rPr>
      </w:pPr>
    </w:p>
    <w:p w:rsidR="00DD6FD9" w:rsidRPr="00F71FCD" w:rsidRDefault="00DD6FD9" w:rsidP="00F71FCD">
      <w:pPr>
        <w:spacing w:line="360" w:lineRule="auto"/>
        <w:jc w:val="both"/>
        <w:rPr>
          <w:b/>
          <w:sz w:val="24"/>
          <w:szCs w:val="24"/>
        </w:rPr>
      </w:pPr>
      <w:r w:rsidRPr="00F71FCD">
        <w:rPr>
          <w:b/>
          <w:sz w:val="24"/>
          <w:szCs w:val="24"/>
        </w:rPr>
        <w:t xml:space="preserve">TRABALHO DOCENTE EM UNIVERSIDADES PÚBLICAS BRASILEIRAS E ADOECIMENTO MENTAL – </w:t>
      </w:r>
      <w:r>
        <w:rPr>
          <w:b/>
          <w:sz w:val="24"/>
          <w:szCs w:val="24"/>
        </w:rPr>
        <w:t xml:space="preserve">UMA </w:t>
      </w:r>
      <w:r w:rsidRPr="00F71FCD">
        <w:rPr>
          <w:b/>
          <w:sz w:val="24"/>
          <w:szCs w:val="24"/>
        </w:rPr>
        <w:t xml:space="preserve">REVISÃO </w:t>
      </w:r>
      <w:r>
        <w:rPr>
          <w:b/>
          <w:sz w:val="24"/>
          <w:szCs w:val="24"/>
        </w:rPr>
        <w:t>NARRATIVA</w:t>
      </w:r>
    </w:p>
    <w:p w:rsidR="00DD6FD9" w:rsidRPr="00F71FCD" w:rsidRDefault="00DD6FD9" w:rsidP="00F71FCD">
      <w:pPr>
        <w:spacing w:line="360" w:lineRule="auto"/>
        <w:jc w:val="both"/>
        <w:rPr>
          <w:b/>
          <w:sz w:val="24"/>
          <w:szCs w:val="24"/>
        </w:rPr>
      </w:pPr>
    </w:p>
    <w:p w:rsidR="00DD6FD9" w:rsidRPr="00F71FCD" w:rsidRDefault="00DD6FD9" w:rsidP="00F71FCD">
      <w:pPr>
        <w:spacing w:line="360" w:lineRule="auto"/>
        <w:jc w:val="both"/>
        <w:rPr>
          <w:b/>
          <w:sz w:val="24"/>
          <w:szCs w:val="24"/>
        </w:rPr>
      </w:pPr>
      <w:r w:rsidRPr="00F71FCD">
        <w:rPr>
          <w:b/>
          <w:sz w:val="24"/>
          <w:szCs w:val="24"/>
        </w:rPr>
        <w:t>RESUMO</w:t>
      </w:r>
    </w:p>
    <w:p w:rsidR="00DD6FD9" w:rsidRPr="00F71FCD" w:rsidRDefault="00DD6FD9" w:rsidP="00F71FCD">
      <w:pPr>
        <w:spacing w:line="360" w:lineRule="auto"/>
        <w:jc w:val="both"/>
        <w:rPr>
          <w:b/>
          <w:sz w:val="24"/>
          <w:szCs w:val="24"/>
        </w:rPr>
      </w:pPr>
    </w:p>
    <w:p w:rsidR="00DD6FD9" w:rsidRPr="00F71FCD" w:rsidRDefault="00DD6FD9" w:rsidP="00F71FCD">
      <w:pPr>
        <w:spacing w:line="360" w:lineRule="auto"/>
        <w:jc w:val="both"/>
        <w:rPr>
          <w:sz w:val="24"/>
          <w:szCs w:val="24"/>
        </w:rPr>
      </w:pPr>
      <w:r w:rsidRPr="00F71FCD">
        <w:rPr>
          <w:sz w:val="24"/>
          <w:szCs w:val="24"/>
        </w:rPr>
        <w:t xml:space="preserve">Pesquisas sobre as condições de trabalho e saúde de docentes sugerem que a precarização do trabalho nas universidades públicas brasileiras vem gerando impactos negativos não apenas na rotina de trabalho, mas também na saúde mental dos docentes. Alguns desses impactos são evidenciados nas estatísticas de adoecimento mental. Neste sentido, o presente estudo visa analisar a atividade docente, em seus elementos constitutivos, desempenhada nas universidades públicas brasileiras e relacioná-la ao adoecimento mental, especialmente à Síndrome de </w:t>
      </w:r>
      <w:r w:rsidRPr="00F71FCD">
        <w:rPr>
          <w:i/>
          <w:sz w:val="24"/>
          <w:szCs w:val="24"/>
        </w:rPr>
        <w:t>Burnout</w:t>
      </w:r>
      <w:r w:rsidRPr="00F71FCD">
        <w:rPr>
          <w:sz w:val="24"/>
          <w:szCs w:val="24"/>
        </w:rPr>
        <w:t xml:space="preserve"> e aos Transtornos Mentais Comuns. Para tanto, foi realizada uma revisão narrativa da literatura que teve como fontes de dados livros, artigos de periódicos e dissertações. A identificação e busca dos textos foram realizadas através das bases de dados </w:t>
      </w:r>
      <w:r w:rsidRPr="00F71FCD">
        <w:rPr>
          <w:i/>
          <w:sz w:val="24"/>
          <w:szCs w:val="24"/>
        </w:rPr>
        <w:t>online</w:t>
      </w:r>
      <w:r w:rsidRPr="00F71FCD">
        <w:rPr>
          <w:sz w:val="24"/>
          <w:szCs w:val="24"/>
        </w:rPr>
        <w:t xml:space="preserve"> BVS, SCIELO, CAPES e </w:t>
      </w:r>
      <w:r w:rsidRPr="00F71FCD">
        <w:rPr>
          <w:i/>
          <w:sz w:val="24"/>
          <w:szCs w:val="24"/>
        </w:rPr>
        <w:t>Google</w:t>
      </w:r>
      <w:r w:rsidRPr="00F71FCD">
        <w:rPr>
          <w:sz w:val="24"/>
          <w:szCs w:val="24"/>
        </w:rPr>
        <w:t xml:space="preserve"> Acadêmico</w:t>
      </w:r>
      <w:r>
        <w:rPr>
          <w:sz w:val="24"/>
          <w:szCs w:val="24"/>
        </w:rPr>
        <w:t>,</w:t>
      </w:r>
      <w:r w:rsidRPr="00F71FCD">
        <w:rPr>
          <w:sz w:val="24"/>
          <w:szCs w:val="24"/>
        </w:rPr>
        <w:t xml:space="preserve"> utilizando-se os descritores “saúde mental”, “esgotamento profissional”, “transtornos mentais”, “condições de trabalho”, “universidades” e “docentes”; além da busca ativa e manual nas referências bibliográficas dos textos selecionados. A pesquisa foi estruturada em dois tópicos: a universidade e o trabalho docente </w:t>
      </w:r>
      <w:r>
        <w:rPr>
          <w:sz w:val="24"/>
          <w:szCs w:val="24"/>
        </w:rPr>
        <w:t xml:space="preserve">– </w:t>
      </w:r>
      <w:r w:rsidRPr="00F71FCD">
        <w:rPr>
          <w:sz w:val="24"/>
          <w:szCs w:val="24"/>
        </w:rPr>
        <w:t>com enfoque nas transformações que ocorreram em sua rotina de trabalho; e adoecimento mental em docentes universitários</w:t>
      </w:r>
      <w:r>
        <w:rPr>
          <w:sz w:val="24"/>
          <w:szCs w:val="24"/>
        </w:rPr>
        <w:t xml:space="preserve"> – com a abordagem de</w:t>
      </w:r>
      <w:r w:rsidRPr="00F71FCD">
        <w:rPr>
          <w:sz w:val="24"/>
          <w:szCs w:val="24"/>
        </w:rPr>
        <w:t xml:space="preserve"> dois transtornos mentais bastante frequentes na categoria, a Síndrome de </w:t>
      </w:r>
      <w:r w:rsidRPr="00F71FCD">
        <w:rPr>
          <w:i/>
          <w:sz w:val="24"/>
          <w:szCs w:val="24"/>
        </w:rPr>
        <w:t>Burnout</w:t>
      </w:r>
      <w:r w:rsidRPr="00F71FCD">
        <w:rPr>
          <w:sz w:val="24"/>
          <w:szCs w:val="24"/>
        </w:rPr>
        <w:t xml:space="preserve"> e os Transtornos Mentais Comuns. </w:t>
      </w:r>
      <w:r>
        <w:rPr>
          <w:sz w:val="24"/>
          <w:szCs w:val="24"/>
        </w:rPr>
        <w:t>São fortes as evidências de precarização do trabalho, assim como suas consequências para a saúde mental, de</w:t>
      </w:r>
      <w:r w:rsidRPr="00F71FCD">
        <w:rPr>
          <w:sz w:val="24"/>
          <w:szCs w:val="24"/>
        </w:rPr>
        <w:t xml:space="preserve"> docentes universitários brasileiros</w:t>
      </w:r>
      <w:r>
        <w:rPr>
          <w:sz w:val="24"/>
          <w:szCs w:val="24"/>
        </w:rPr>
        <w:t>,</w:t>
      </w:r>
      <w:r w:rsidRPr="00F71FCD">
        <w:rPr>
          <w:sz w:val="24"/>
          <w:szCs w:val="24"/>
        </w:rPr>
        <w:t xml:space="preserve"> revela</w:t>
      </w:r>
      <w:r>
        <w:rPr>
          <w:sz w:val="24"/>
          <w:szCs w:val="24"/>
        </w:rPr>
        <w:t xml:space="preserve">ndo </w:t>
      </w:r>
      <w:r w:rsidRPr="00F71FCD">
        <w:rPr>
          <w:sz w:val="24"/>
          <w:szCs w:val="24"/>
        </w:rPr>
        <w:t>um quadro preocup</w:t>
      </w:r>
      <w:r>
        <w:rPr>
          <w:sz w:val="24"/>
          <w:szCs w:val="24"/>
        </w:rPr>
        <w:t>ante que</w:t>
      </w:r>
      <w:r w:rsidRPr="00F71FCD">
        <w:rPr>
          <w:sz w:val="24"/>
          <w:szCs w:val="24"/>
        </w:rPr>
        <w:t xml:space="preserve"> demanda maiores estudos, especialmente no que diz respeito às relações entre as características do trabalho e </w:t>
      </w:r>
      <w:r>
        <w:rPr>
          <w:sz w:val="24"/>
          <w:szCs w:val="24"/>
        </w:rPr>
        <w:t xml:space="preserve">o adoecimento </w:t>
      </w:r>
      <w:r w:rsidRPr="00F71FCD">
        <w:rPr>
          <w:sz w:val="24"/>
          <w:szCs w:val="24"/>
        </w:rPr>
        <w:t>mental</w:t>
      </w:r>
      <w:r>
        <w:rPr>
          <w:sz w:val="24"/>
          <w:szCs w:val="24"/>
        </w:rPr>
        <w:t xml:space="preserve"> dessa categoria</w:t>
      </w:r>
      <w:r w:rsidRPr="00F71FCD">
        <w:rPr>
          <w:sz w:val="24"/>
          <w:szCs w:val="24"/>
        </w:rPr>
        <w:t>.</w:t>
      </w:r>
    </w:p>
    <w:p w:rsidR="00DD6FD9" w:rsidRPr="00F71FCD" w:rsidRDefault="00DD6FD9" w:rsidP="00F71FCD">
      <w:pPr>
        <w:spacing w:line="360" w:lineRule="auto"/>
        <w:jc w:val="both"/>
        <w:rPr>
          <w:b/>
          <w:sz w:val="24"/>
          <w:szCs w:val="24"/>
        </w:rPr>
      </w:pPr>
    </w:p>
    <w:p w:rsidR="00DD6FD9" w:rsidRPr="00995FE9" w:rsidRDefault="00DD6FD9" w:rsidP="00F71FCD">
      <w:pPr>
        <w:spacing w:line="360" w:lineRule="auto"/>
        <w:jc w:val="both"/>
        <w:rPr>
          <w:b/>
          <w:sz w:val="24"/>
          <w:szCs w:val="24"/>
          <w:lang w:val="en-US"/>
        </w:rPr>
      </w:pPr>
      <w:r w:rsidRPr="00F71FCD">
        <w:rPr>
          <w:sz w:val="24"/>
          <w:szCs w:val="24"/>
        </w:rPr>
        <w:t>Palavras-chave:</w:t>
      </w:r>
      <w:r w:rsidRPr="00F71FCD">
        <w:rPr>
          <w:b/>
          <w:sz w:val="24"/>
          <w:szCs w:val="24"/>
        </w:rPr>
        <w:t xml:space="preserve"> </w:t>
      </w:r>
      <w:r w:rsidRPr="00F71FCD">
        <w:rPr>
          <w:sz w:val="24"/>
          <w:szCs w:val="24"/>
        </w:rPr>
        <w:t xml:space="preserve">Docentes. Universidades. Esgotamento Profissional. </w:t>
      </w:r>
      <w:r w:rsidRPr="00995FE9">
        <w:rPr>
          <w:sz w:val="24"/>
          <w:szCs w:val="24"/>
          <w:lang w:val="en-US"/>
        </w:rPr>
        <w:t>Transtornos Mentais.</w:t>
      </w:r>
    </w:p>
    <w:p w:rsidR="00DD6FD9" w:rsidRPr="00995FE9" w:rsidRDefault="00DD6FD9" w:rsidP="00F71FCD">
      <w:pPr>
        <w:spacing w:line="360" w:lineRule="auto"/>
        <w:jc w:val="both"/>
        <w:rPr>
          <w:sz w:val="24"/>
          <w:szCs w:val="24"/>
          <w:lang w:val="en-US"/>
        </w:rPr>
      </w:pPr>
    </w:p>
    <w:p w:rsidR="00DD6FD9" w:rsidRPr="00995FE9" w:rsidRDefault="00DD6FD9" w:rsidP="00F71FCD">
      <w:pPr>
        <w:spacing w:line="360" w:lineRule="auto"/>
        <w:jc w:val="both"/>
        <w:rPr>
          <w:sz w:val="24"/>
          <w:szCs w:val="24"/>
          <w:lang w:val="en-US"/>
        </w:rPr>
      </w:pPr>
    </w:p>
    <w:p w:rsidR="00DD6FD9" w:rsidRPr="00995FE9" w:rsidRDefault="00DD6FD9" w:rsidP="00F71FCD">
      <w:pPr>
        <w:spacing w:line="360" w:lineRule="auto"/>
        <w:jc w:val="both"/>
        <w:rPr>
          <w:sz w:val="24"/>
          <w:szCs w:val="24"/>
          <w:lang w:val="en-US"/>
        </w:rPr>
      </w:pPr>
    </w:p>
    <w:p w:rsidR="00DD6FD9" w:rsidRPr="00995FE9" w:rsidRDefault="00DD6FD9" w:rsidP="00F71FCD">
      <w:pPr>
        <w:spacing w:line="360" w:lineRule="auto"/>
        <w:jc w:val="both"/>
        <w:rPr>
          <w:sz w:val="24"/>
          <w:szCs w:val="24"/>
          <w:lang w:val="en-US"/>
        </w:rPr>
      </w:pPr>
    </w:p>
    <w:p w:rsidR="00DD6FD9" w:rsidRPr="00995FE9" w:rsidRDefault="00DD6FD9" w:rsidP="00F71FCD">
      <w:pPr>
        <w:spacing w:line="360" w:lineRule="auto"/>
        <w:jc w:val="both"/>
        <w:rPr>
          <w:b/>
          <w:sz w:val="24"/>
          <w:szCs w:val="24"/>
          <w:lang w:val="en-US"/>
        </w:rPr>
      </w:pPr>
    </w:p>
    <w:p w:rsidR="00DD6FD9" w:rsidRPr="00995FE9" w:rsidRDefault="00DD6FD9" w:rsidP="00F71FCD">
      <w:pPr>
        <w:spacing w:line="360" w:lineRule="auto"/>
        <w:jc w:val="both"/>
        <w:rPr>
          <w:b/>
          <w:sz w:val="24"/>
          <w:szCs w:val="24"/>
          <w:lang w:val="en-US"/>
        </w:rPr>
      </w:pPr>
      <w:r w:rsidRPr="00995FE9">
        <w:rPr>
          <w:b/>
          <w:sz w:val="24"/>
          <w:szCs w:val="24"/>
          <w:lang w:val="en-US"/>
        </w:rPr>
        <w:t>ABSTRACT</w:t>
      </w:r>
    </w:p>
    <w:p w:rsidR="00DD6FD9" w:rsidRPr="00995FE9" w:rsidRDefault="00DD6FD9" w:rsidP="00F71FCD">
      <w:pPr>
        <w:spacing w:line="360" w:lineRule="auto"/>
        <w:jc w:val="both"/>
        <w:rPr>
          <w:sz w:val="24"/>
          <w:szCs w:val="24"/>
          <w:lang w:val="en-US"/>
        </w:rPr>
      </w:pPr>
    </w:p>
    <w:p w:rsidR="00DD6FD9" w:rsidRPr="00044784" w:rsidRDefault="00DD6FD9" w:rsidP="00293141">
      <w:pPr>
        <w:spacing w:line="360" w:lineRule="auto"/>
        <w:jc w:val="both"/>
        <w:rPr>
          <w:sz w:val="24"/>
          <w:szCs w:val="24"/>
          <w:lang w:val="en-US"/>
        </w:rPr>
      </w:pPr>
      <w:r w:rsidRPr="00044784">
        <w:rPr>
          <w:sz w:val="24"/>
          <w:szCs w:val="24"/>
          <w:lang w:val="en-US"/>
        </w:rPr>
        <w:t>Research on working conditions and health of teachers suggests that the precariousness of work in brazilian public universities has generated negative impacts not only on the work routine, but also on the mental health of teachers. Some of these impacts are highlighted in statistics on mental illness. In this sense, the present study aims to analyze the teaching activity, in its constituent elements, performed in brazilian public universities and relate it to mental illness, especially to Burnout Syndrome and Common Mental Disorders. For that, a narrative review of the literature was carried out, which had as sources of data books, periodical articles and dissertations. The identification and search of the texts were done through the online databases BVS, SCIELO, CAPES and Google Scholar, using the descriptors “mental health”, “burnout, professional”, “mental disorders”, “working conditions”, “universities” and “faculty”; besides the active and manual search in the bibliographic references of the selected texts. The research was structured in two topics: the university and the teaching work – focusing on the transformations that occurred in their work routine; and mental illness in university teachers – with the approach of two quite frequent mental disorders in the category, Burnout Syndrome and Common Mental Disorders. There are strong evidences of precariousness of work, as well as its consequences for the mental health, of brazilian university teachers, revealing a worrying picture that demands more studies, especially with regard to the relations between the characteristics of the work and the mental illness of this category.</w:t>
      </w:r>
    </w:p>
    <w:p w:rsidR="00DD6FD9" w:rsidRPr="00044784" w:rsidRDefault="00DD6FD9" w:rsidP="00F71FCD">
      <w:pPr>
        <w:spacing w:line="360" w:lineRule="auto"/>
        <w:jc w:val="both"/>
        <w:rPr>
          <w:sz w:val="24"/>
          <w:szCs w:val="24"/>
          <w:lang w:val="en-US"/>
        </w:rPr>
      </w:pPr>
    </w:p>
    <w:p w:rsidR="00DD6FD9" w:rsidRPr="00F71FCD" w:rsidRDefault="00DD6FD9" w:rsidP="00F71FCD">
      <w:pPr>
        <w:spacing w:line="360" w:lineRule="auto"/>
        <w:jc w:val="both"/>
        <w:rPr>
          <w:sz w:val="24"/>
          <w:szCs w:val="24"/>
        </w:rPr>
      </w:pPr>
      <w:r w:rsidRPr="00044784">
        <w:rPr>
          <w:sz w:val="24"/>
          <w:szCs w:val="24"/>
          <w:lang w:val="en-US"/>
        </w:rPr>
        <w:t xml:space="preserve">Keywords: Faculty. Universities. Burnout, professional. </w:t>
      </w:r>
      <w:r w:rsidRPr="00F71FCD">
        <w:rPr>
          <w:sz w:val="24"/>
          <w:szCs w:val="24"/>
        </w:rPr>
        <w:t>Mental Disorders.</w:t>
      </w:r>
    </w:p>
    <w:p w:rsidR="00DD6FD9" w:rsidRPr="00F71FCD" w:rsidRDefault="00DD6FD9" w:rsidP="00F71FCD">
      <w:pPr>
        <w:spacing w:line="360" w:lineRule="auto"/>
        <w:jc w:val="both"/>
        <w:rPr>
          <w:b/>
          <w:sz w:val="24"/>
          <w:szCs w:val="24"/>
        </w:rPr>
      </w:pPr>
    </w:p>
    <w:p w:rsidR="00DD6FD9" w:rsidRPr="00F71FCD" w:rsidRDefault="00DD6FD9" w:rsidP="00F71FCD">
      <w:pPr>
        <w:spacing w:line="360" w:lineRule="auto"/>
        <w:jc w:val="both"/>
        <w:rPr>
          <w:b/>
          <w:sz w:val="24"/>
          <w:szCs w:val="24"/>
        </w:rPr>
      </w:pPr>
    </w:p>
    <w:p w:rsidR="00DD6FD9" w:rsidRPr="00F71FCD" w:rsidRDefault="00DD6FD9" w:rsidP="00F71FCD">
      <w:pPr>
        <w:spacing w:line="360" w:lineRule="auto"/>
        <w:jc w:val="both"/>
        <w:rPr>
          <w:b/>
          <w:sz w:val="24"/>
          <w:szCs w:val="24"/>
        </w:rPr>
      </w:pPr>
    </w:p>
    <w:p w:rsidR="00DD6FD9" w:rsidRPr="00F71FCD" w:rsidRDefault="00DD6FD9" w:rsidP="00F71FCD">
      <w:pPr>
        <w:spacing w:line="360" w:lineRule="auto"/>
        <w:jc w:val="both"/>
        <w:rPr>
          <w:b/>
          <w:sz w:val="24"/>
          <w:szCs w:val="24"/>
        </w:rPr>
      </w:pPr>
    </w:p>
    <w:p w:rsidR="00DD6FD9" w:rsidRPr="00F71FCD" w:rsidRDefault="00DD6FD9" w:rsidP="00F71FCD">
      <w:pPr>
        <w:spacing w:line="360" w:lineRule="auto"/>
        <w:jc w:val="both"/>
        <w:rPr>
          <w:b/>
          <w:sz w:val="24"/>
          <w:szCs w:val="24"/>
        </w:rPr>
      </w:pPr>
    </w:p>
    <w:p w:rsidR="00DD6FD9" w:rsidRPr="00F71FCD" w:rsidRDefault="00DD6FD9" w:rsidP="00F71FCD">
      <w:pPr>
        <w:spacing w:line="360" w:lineRule="auto"/>
        <w:jc w:val="both"/>
        <w:rPr>
          <w:b/>
          <w:sz w:val="24"/>
          <w:szCs w:val="24"/>
        </w:rPr>
      </w:pPr>
    </w:p>
    <w:p w:rsidR="00DD6FD9" w:rsidRPr="00F71FCD" w:rsidRDefault="00DD6FD9" w:rsidP="00F71FCD">
      <w:pPr>
        <w:spacing w:line="360" w:lineRule="auto"/>
        <w:jc w:val="both"/>
        <w:rPr>
          <w:b/>
          <w:sz w:val="24"/>
          <w:szCs w:val="24"/>
        </w:rPr>
      </w:pPr>
    </w:p>
    <w:p w:rsidR="00DD6FD9" w:rsidRPr="00F71FCD" w:rsidRDefault="00DD6FD9" w:rsidP="00F71FCD">
      <w:pPr>
        <w:spacing w:line="360" w:lineRule="auto"/>
        <w:jc w:val="both"/>
        <w:rPr>
          <w:b/>
          <w:sz w:val="24"/>
          <w:szCs w:val="24"/>
        </w:rPr>
      </w:pPr>
    </w:p>
    <w:p w:rsidR="00DD6FD9" w:rsidRPr="00F71FCD" w:rsidRDefault="00DD6FD9" w:rsidP="00F71FCD">
      <w:pPr>
        <w:spacing w:line="360" w:lineRule="auto"/>
        <w:jc w:val="both"/>
        <w:rPr>
          <w:b/>
          <w:sz w:val="24"/>
          <w:szCs w:val="24"/>
        </w:rPr>
      </w:pPr>
    </w:p>
    <w:p w:rsidR="00DD6FD9" w:rsidRPr="00F71FCD" w:rsidRDefault="00DD6FD9" w:rsidP="00F71FCD">
      <w:pPr>
        <w:spacing w:line="360" w:lineRule="auto"/>
        <w:jc w:val="both"/>
        <w:rPr>
          <w:b/>
          <w:sz w:val="24"/>
          <w:szCs w:val="24"/>
        </w:rPr>
      </w:pPr>
    </w:p>
    <w:p w:rsidR="00DD6FD9" w:rsidRPr="00F71FCD" w:rsidRDefault="00DD6FD9" w:rsidP="00F71FCD">
      <w:pPr>
        <w:spacing w:line="360" w:lineRule="auto"/>
        <w:jc w:val="both"/>
        <w:rPr>
          <w:b/>
          <w:sz w:val="24"/>
          <w:szCs w:val="24"/>
        </w:rPr>
      </w:pPr>
      <w:r w:rsidRPr="00F71FCD">
        <w:rPr>
          <w:b/>
          <w:sz w:val="24"/>
          <w:szCs w:val="24"/>
        </w:rPr>
        <w:t>INTRODUÇÃO</w:t>
      </w:r>
    </w:p>
    <w:p w:rsidR="00DD6FD9" w:rsidRPr="00F71FCD" w:rsidRDefault="00DD6FD9" w:rsidP="00F71FCD">
      <w:pPr>
        <w:spacing w:line="360" w:lineRule="auto"/>
        <w:jc w:val="both"/>
        <w:rPr>
          <w:b/>
          <w:sz w:val="24"/>
          <w:szCs w:val="24"/>
        </w:rPr>
      </w:pPr>
    </w:p>
    <w:p w:rsidR="00DD6FD9" w:rsidRPr="00F71FCD" w:rsidRDefault="00DD6FD9" w:rsidP="00F71FCD">
      <w:pPr>
        <w:spacing w:line="360" w:lineRule="auto"/>
        <w:ind w:firstLine="708"/>
        <w:jc w:val="both"/>
        <w:rPr>
          <w:sz w:val="24"/>
          <w:szCs w:val="24"/>
        </w:rPr>
      </w:pPr>
      <w:r w:rsidRPr="00F71FCD">
        <w:rPr>
          <w:sz w:val="24"/>
          <w:szCs w:val="24"/>
        </w:rPr>
        <w:t xml:space="preserve">Ao longo das últimas décadas, o docente universitário vem sofrendo os impactos das transformações operadas na sociedade e na universidade em sua dinâmica de trabalho (BORSOI, 2012; GUIMARÃES; CHAVES, 2015; LEMOS, 2014). Algumas dessas transformações ocorreram no contexto das políticas neoliberais que alteraram significativamente o processo do trabalho e o sistema de gestão das universidades federais, a partir da década de 1990 (LEMOS, 2011, 2014). Como reflexo dessas transformações, observou-se que a falta ou insuficiência de financiamento contínuo por parte do Estado, a constituição da venda de “mercadorias-conhecimento” como assessorias, pesquisas e produtos técnicos para entidades privadas, a construção de complexos processos avaliativos, dentre outros aspectos, tornaram-se alicerces do ensino superior (LOPES, 2006). Instalou-se, assim, um processo de precarização do trabalho docente com sobrecarga de função, intensificação do trabalho, excesso de controle institucional e aumento da jornada de trabalho que, muitas vezes, estende-se aos momentos de descanso e lazer, comprometendo a saúde dos docentes (LEMOS, 2014). Nesta perspectiva, a dinâmica de trabalho marcada pela precarização tem levado esse profissional a apresentar sinais de adoecimento físico e/ou mental (CRUZ et al., 2010). </w:t>
      </w:r>
    </w:p>
    <w:p w:rsidR="00DD6FD9" w:rsidRPr="00F71FCD" w:rsidRDefault="00DD6FD9" w:rsidP="00F71FCD">
      <w:pPr>
        <w:spacing w:line="360" w:lineRule="auto"/>
        <w:ind w:firstLine="708"/>
        <w:jc w:val="both"/>
        <w:rPr>
          <w:sz w:val="24"/>
          <w:szCs w:val="24"/>
          <w:bdr w:val="none" w:sz="0" w:space="0" w:color="auto" w:frame="1"/>
        </w:rPr>
      </w:pPr>
      <w:r w:rsidRPr="00F71FCD">
        <w:rPr>
          <w:sz w:val="24"/>
          <w:szCs w:val="24"/>
          <w:bdr w:val="none" w:sz="0" w:space="0" w:color="auto" w:frame="1"/>
        </w:rPr>
        <w:t xml:space="preserve">Dados sobre </w:t>
      </w:r>
      <w:r>
        <w:rPr>
          <w:sz w:val="24"/>
          <w:szCs w:val="24"/>
          <w:bdr w:val="none" w:sz="0" w:space="0" w:color="auto" w:frame="1"/>
        </w:rPr>
        <w:t xml:space="preserve">o </w:t>
      </w:r>
      <w:r w:rsidRPr="00F71FCD">
        <w:rPr>
          <w:sz w:val="24"/>
          <w:szCs w:val="24"/>
          <w:bdr w:val="none" w:sz="0" w:space="0" w:color="auto" w:frame="1"/>
        </w:rPr>
        <w:t>adoecimento mental da população mundial, divulgados pela Organização Mundial de Saúde (OMS), referentes ao ano de 2015, revelam um quadro preocupante. Estima-se que mais de 300 milhões de pessoas no mundo sofrem de depressão. O número global estimado de pessoas que vivem com transtornos de ansiedade é de 264 milhões (</w:t>
      </w:r>
      <w:r w:rsidRPr="00044784">
        <w:rPr>
          <w:sz w:val="24"/>
          <w:szCs w:val="24"/>
        </w:rPr>
        <w:t xml:space="preserve">WORLD HEALTH ORGANIZATION - </w:t>
      </w:r>
      <w:r w:rsidRPr="00F71FCD">
        <w:rPr>
          <w:sz w:val="24"/>
          <w:szCs w:val="24"/>
          <w:bdr w:val="none" w:sz="0" w:space="0" w:color="auto" w:frame="1"/>
        </w:rPr>
        <w:t xml:space="preserve">WHO, 2017). </w:t>
      </w:r>
    </w:p>
    <w:p w:rsidR="00DD6FD9" w:rsidRPr="00F71FCD" w:rsidRDefault="00DD6FD9" w:rsidP="00F71FCD">
      <w:pPr>
        <w:spacing w:line="360" w:lineRule="auto"/>
        <w:ind w:firstLine="708"/>
        <w:jc w:val="both"/>
        <w:rPr>
          <w:sz w:val="24"/>
          <w:szCs w:val="24"/>
        </w:rPr>
      </w:pPr>
      <w:r w:rsidRPr="00F71FCD">
        <w:rPr>
          <w:sz w:val="24"/>
          <w:szCs w:val="24"/>
        </w:rPr>
        <w:t xml:space="preserve">Considerando o adoecimento mental no trabalhador, os transtornos mentais e comportamentais estão entre as principais causas de afastamento no trabalho (BATISTA et al., 2015; SILVA-JUNIOR; FISCHER, 2015), além disso, são a terceira principal causa de concessão do benefício auxílio-doença por incapacidade laborativa no Brasil (SILVA-JUNIOR; FISCHER, 2015) e configuram um dos principais grupos de queixas de saúde entre os docentes (ARAÚJO; CARVALHO, 2009). </w:t>
      </w:r>
      <w:r>
        <w:rPr>
          <w:sz w:val="24"/>
          <w:szCs w:val="24"/>
        </w:rPr>
        <w:t xml:space="preserve">Para </w:t>
      </w:r>
      <w:r w:rsidRPr="00F71FCD">
        <w:rPr>
          <w:sz w:val="24"/>
          <w:szCs w:val="24"/>
        </w:rPr>
        <w:t xml:space="preserve">compreender os impactos do trabalho na saúde docente é necessário resgatar, inicialmente, as características do trabalho, o contexto em que é realizado e quais seus determinantes (PAIVA; SARAIVA, 2005). </w:t>
      </w:r>
    </w:p>
    <w:p w:rsidR="00DD6FD9" w:rsidRPr="00F71FCD" w:rsidRDefault="00DD6FD9" w:rsidP="00F71FCD">
      <w:pPr>
        <w:spacing w:line="360" w:lineRule="auto"/>
        <w:ind w:firstLine="708"/>
        <w:jc w:val="both"/>
        <w:rPr>
          <w:sz w:val="24"/>
          <w:szCs w:val="24"/>
        </w:rPr>
      </w:pPr>
      <w:r w:rsidRPr="00F71FCD">
        <w:rPr>
          <w:sz w:val="24"/>
          <w:szCs w:val="24"/>
        </w:rPr>
        <w:t xml:space="preserve">Neste sentido, o presente estudo visa analisar a atividade docente, em seus elementos constitutivos, desempenhada nas universidades públicas brasileiras e relacioná-la ao adoecimento mental, especialmente à Síndrome de </w:t>
      </w:r>
      <w:r w:rsidRPr="00F71FCD">
        <w:rPr>
          <w:i/>
          <w:sz w:val="24"/>
          <w:szCs w:val="24"/>
        </w:rPr>
        <w:t>Burnout</w:t>
      </w:r>
      <w:r w:rsidRPr="00F71FCD">
        <w:rPr>
          <w:sz w:val="24"/>
          <w:szCs w:val="24"/>
        </w:rPr>
        <w:t xml:space="preserve"> e aos Transtornos Mentais Comuns (TMC).</w:t>
      </w:r>
    </w:p>
    <w:p w:rsidR="00DD6FD9" w:rsidRPr="00D30AD4" w:rsidRDefault="00DD6FD9" w:rsidP="00F71FCD">
      <w:pPr>
        <w:spacing w:line="360" w:lineRule="auto"/>
        <w:ind w:firstLine="708"/>
        <w:jc w:val="both"/>
        <w:rPr>
          <w:sz w:val="24"/>
          <w:szCs w:val="24"/>
        </w:rPr>
      </w:pPr>
      <w:r w:rsidRPr="00F71FCD">
        <w:rPr>
          <w:sz w:val="24"/>
          <w:szCs w:val="24"/>
        </w:rPr>
        <w:t xml:space="preserve">Para tanto, foi realizada uma revisão de literatura, do tipo narrativa, que teve </w:t>
      </w:r>
      <w:r w:rsidRPr="00D30AD4">
        <w:rPr>
          <w:sz w:val="24"/>
          <w:szCs w:val="24"/>
        </w:rPr>
        <w:t>como fonte</w:t>
      </w:r>
      <w:r>
        <w:rPr>
          <w:sz w:val="24"/>
          <w:szCs w:val="24"/>
        </w:rPr>
        <w:t>s</w:t>
      </w:r>
      <w:r w:rsidRPr="00D30AD4">
        <w:rPr>
          <w:sz w:val="24"/>
          <w:szCs w:val="24"/>
        </w:rPr>
        <w:t xml:space="preserve"> de dados livros, artigos de periódicos e dissertações. A revisão narrativa da literatura consiste em uma revisão ampla, sem rigor metodológico ou descrição detalhada dos procedimentos adotados para a pesquisa. Neste tipo de estudo não há um protocolo sistematizado para a obtenção dos dados, não permitindo a reprodução dos resultados. É adequada para descrever o desenvolvimento de um determinado assunto, sob o ponto de vista teórico ou contextual (ROTHER, 2007). </w:t>
      </w:r>
    </w:p>
    <w:p w:rsidR="00DD6FD9" w:rsidRPr="00F71FCD" w:rsidRDefault="00DD6FD9" w:rsidP="00F71FCD">
      <w:pPr>
        <w:spacing w:line="360" w:lineRule="auto"/>
        <w:ind w:firstLine="708"/>
        <w:jc w:val="both"/>
        <w:rPr>
          <w:sz w:val="24"/>
          <w:szCs w:val="24"/>
        </w:rPr>
      </w:pPr>
      <w:r w:rsidRPr="00F71FCD">
        <w:rPr>
          <w:sz w:val="24"/>
          <w:szCs w:val="24"/>
        </w:rPr>
        <w:t xml:space="preserve">Para identificação e busca dos textos foram utilizadas as bases de dados </w:t>
      </w:r>
      <w:r w:rsidRPr="00F71FCD">
        <w:rPr>
          <w:i/>
          <w:sz w:val="24"/>
          <w:szCs w:val="24"/>
        </w:rPr>
        <w:t>online</w:t>
      </w:r>
      <w:r w:rsidRPr="00F71FCD">
        <w:rPr>
          <w:sz w:val="24"/>
          <w:szCs w:val="24"/>
        </w:rPr>
        <w:t xml:space="preserve"> Biblioteca Virtual em Saúde (BVS), </w:t>
      </w:r>
      <w:r w:rsidRPr="00F71FCD">
        <w:rPr>
          <w:i/>
          <w:sz w:val="24"/>
          <w:szCs w:val="24"/>
        </w:rPr>
        <w:t xml:space="preserve">Scientific Electronic Library Online </w:t>
      </w:r>
      <w:r w:rsidRPr="00F71FCD">
        <w:rPr>
          <w:sz w:val="24"/>
          <w:szCs w:val="24"/>
        </w:rPr>
        <w:t xml:space="preserve">(SCIELO), Coordenação de Aperfeiçoamento de Pessoal de Nível Superior (CAPES) e </w:t>
      </w:r>
      <w:r w:rsidRPr="00F71FCD">
        <w:rPr>
          <w:i/>
          <w:sz w:val="24"/>
          <w:szCs w:val="24"/>
        </w:rPr>
        <w:t>Google</w:t>
      </w:r>
      <w:r w:rsidRPr="00F71FCD">
        <w:rPr>
          <w:sz w:val="24"/>
          <w:szCs w:val="24"/>
        </w:rPr>
        <w:t xml:space="preserve"> Acadêmico; acrescida da busca ativa e manual nas referências bibliográficas dos textos selecionados. Os descritores da saúde utilizados foram: “saúde mental”, “esgotamento profissional”, “transtornos mentais”, “condições de trabalho” e “universidades” combinados com “docentes”. </w:t>
      </w:r>
      <w:r w:rsidRPr="00F71FCD">
        <w:rPr>
          <w:i/>
          <w:sz w:val="24"/>
          <w:szCs w:val="24"/>
        </w:rPr>
        <w:t>Burnout</w:t>
      </w:r>
      <w:r w:rsidRPr="00F71FCD">
        <w:rPr>
          <w:sz w:val="24"/>
          <w:szCs w:val="24"/>
        </w:rPr>
        <w:t xml:space="preserve"> é classificado, na lista de descritores em Ciências da Saúde (DeCS), como sinônimo de “esgotamento profissional”. Destaca-se que não foi encontrado nenhum descr</w:t>
      </w:r>
      <w:r>
        <w:rPr>
          <w:sz w:val="24"/>
          <w:szCs w:val="24"/>
        </w:rPr>
        <w:t>itor específico, no DeCS, para caracterizar o grupo do</w:t>
      </w:r>
      <w:r w:rsidRPr="00F71FCD">
        <w:rPr>
          <w:sz w:val="24"/>
          <w:szCs w:val="24"/>
        </w:rPr>
        <w:t xml:space="preserve">s TMC, por este motivo foi utilizado o descritor “transtornos mentais”. </w:t>
      </w:r>
    </w:p>
    <w:p w:rsidR="00DD6FD9" w:rsidRPr="00F71FCD" w:rsidRDefault="00DD6FD9" w:rsidP="00F71FCD">
      <w:pPr>
        <w:spacing w:line="360" w:lineRule="auto"/>
        <w:ind w:firstLine="708"/>
        <w:jc w:val="both"/>
        <w:rPr>
          <w:sz w:val="24"/>
          <w:szCs w:val="24"/>
        </w:rPr>
      </w:pPr>
      <w:r w:rsidRPr="00F71FCD">
        <w:rPr>
          <w:sz w:val="24"/>
          <w:szCs w:val="24"/>
        </w:rPr>
        <w:t xml:space="preserve">Os critérios de inclusão dos textos considerados nesta revisão foram: publicação em inglês, português ou espanhol, no período compreendido entre 1999 a 2017 e que abordavam a universidade pública brasileira, o trabalho docente em instituições de ensino superior públicas, saúde e adoecimento mental de docentes universitários. Foram excluídos os textos que abordavam apenas instituições privadas de ensino superior ou públicas não brasileiras ou que envolviam docentes de outros níveis de ensino. </w:t>
      </w:r>
    </w:p>
    <w:p w:rsidR="00DD6FD9" w:rsidRPr="00F71FCD" w:rsidRDefault="00DD6FD9" w:rsidP="00F71FCD">
      <w:pPr>
        <w:spacing w:line="360" w:lineRule="auto"/>
        <w:ind w:firstLine="708"/>
        <w:jc w:val="both"/>
        <w:rPr>
          <w:sz w:val="24"/>
          <w:szCs w:val="24"/>
        </w:rPr>
      </w:pPr>
      <w:r w:rsidRPr="00F71FCD">
        <w:rPr>
          <w:sz w:val="24"/>
          <w:szCs w:val="24"/>
        </w:rPr>
        <w:t xml:space="preserve">O estudo foi estruturado em dois tópicos: o primeiro aborda a universidade e o trabalho docente com enfoque nas transformações que ocorreram nas últimas décadas na rotina de trabalho e o segundo aborda o adoecimento mental em docentes universitários, especificamente a Síndrome de </w:t>
      </w:r>
      <w:r w:rsidRPr="00F71FCD">
        <w:rPr>
          <w:i/>
          <w:sz w:val="24"/>
          <w:szCs w:val="24"/>
        </w:rPr>
        <w:t>Burnout</w:t>
      </w:r>
      <w:r w:rsidRPr="00F71FCD">
        <w:rPr>
          <w:sz w:val="24"/>
          <w:szCs w:val="24"/>
        </w:rPr>
        <w:t xml:space="preserve"> e os TMC. A escolha por estes dois</w:t>
      </w:r>
      <w:r>
        <w:rPr>
          <w:sz w:val="24"/>
          <w:szCs w:val="24"/>
        </w:rPr>
        <w:t xml:space="preserve"> grupos de</w:t>
      </w:r>
      <w:r w:rsidRPr="00F71FCD">
        <w:rPr>
          <w:sz w:val="24"/>
          <w:szCs w:val="24"/>
        </w:rPr>
        <w:t xml:space="preserve"> transtornos</w:t>
      </w:r>
      <w:r>
        <w:rPr>
          <w:sz w:val="24"/>
          <w:szCs w:val="24"/>
        </w:rPr>
        <w:t xml:space="preserve"> mentais</w:t>
      </w:r>
      <w:r w:rsidRPr="00F71FCD">
        <w:rPr>
          <w:sz w:val="24"/>
          <w:szCs w:val="24"/>
        </w:rPr>
        <w:t xml:space="preserve"> justifica-se pela elevada frequência com que acometem os docentes</w:t>
      </w:r>
      <w:r>
        <w:rPr>
          <w:sz w:val="24"/>
          <w:szCs w:val="24"/>
        </w:rPr>
        <w:t xml:space="preserve">, estando entre os transtornos </w:t>
      </w:r>
      <w:r w:rsidRPr="00F71FCD">
        <w:rPr>
          <w:sz w:val="24"/>
          <w:szCs w:val="24"/>
        </w:rPr>
        <w:t xml:space="preserve">que mais afetam os docentes de ensino superior no Brasil (ARAÚJO; CARVALHO, 2009; FORATTINI; LUCENA, 2015; GARCIA; BENEVIDES-PEREIRA, 2003). </w:t>
      </w:r>
    </w:p>
    <w:p w:rsidR="00DD6FD9" w:rsidRPr="00F71FCD" w:rsidRDefault="00DD6FD9" w:rsidP="00F71FCD">
      <w:pPr>
        <w:spacing w:line="360" w:lineRule="auto"/>
        <w:ind w:firstLine="708"/>
        <w:jc w:val="both"/>
        <w:rPr>
          <w:sz w:val="24"/>
          <w:szCs w:val="24"/>
        </w:rPr>
      </w:pPr>
    </w:p>
    <w:p w:rsidR="00DD6FD9" w:rsidRPr="00F71FCD" w:rsidRDefault="00DD6FD9" w:rsidP="00F71FCD">
      <w:pPr>
        <w:spacing w:line="360" w:lineRule="auto"/>
        <w:jc w:val="both"/>
        <w:rPr>
          <w:b/>
          <w:sz w:val="24"/>
          <w:szCs w:val="24"/>
        </w:rPr>
      </w:pPr>
      <w:r w:rsidRPr="00F71FCD">
        <w:rPr>
          <w:b/>
          <w:sz w:val="24"/>
          <w:szCs w:val="24"/>
        </w:rPr>
        <w:t xml:space="preserve">1. A UNIVERSIDADE E O TRABALHO DOCENTE </w:t>
      </w:r>
    </w:p>
    <w:p w:rsidR="00DD6FD9" w:rsidRPr="00F71FCD" w:rsidRDefault="00DD6FD9" w:rsidP="00F71FCD">
      <w:pPr>
        <w:spacing w:line="360" w:lineRule="auto"/>
        <w:ind w:firstLine="708"/>
        <w:jc w:val="both"/>
        <w:rPr>
          <w:sz w:val="24"/>
          <w:szCs w:val="24"/>
        </w:rPr>
      </w:pPr>
    </w:p>
    <w:p w:rsidR="00DD6FD9" w:rsidRPr="00F71FCD" w:rsidRDefault="00DD6FD9" w:rsidP="00F71FCD">
      <w:pPr>
        <w:spacing w:line="360" w:lineRule="auto"/>
        <w:ind w:firstLine="708"/>
        <w:jc w:val="both"/>
        <w:rPr>
          <w:sz w:val="24"/>
          <w:szCs w:val="24"/>
        </w:rPr>
      </w:pPr>
      <w:r w:rsidRPr="00F71FCD">
        <w:rPr>
          <w:sz w:val="24"/>
          <w:szCs w:val="24"/>
        </w:rPr>
        <w:t>As primeiras universidades no mundo surgiram ao redor do Mediterrâneo, no século XI, sendo Bolonha, Paris e Oxford os centros urbanos medievais onde se organizaram essas primeiras instituições. No Brasil, o surgimento do ensino superior foi mais tardio. Os colonizadores portugueses não permitiram o estabelecimento de instituições universitárias até o começo do século XIX. Assim, a primeira instituição de ensino superior surgiu apenas em 1808, a Escola de Cirurgia do Hospital Real Militar fundada na Bahia (SANTOS; ALMEIDA FILHO, 2012). Mas foi apenas na década de 1930 que se iniciou a implantação de projetos institucionais conformados efetivamente como universidade, na cidade de São Paulo – Universidade de São Paulo (USP) e na cidade do Rio de Janeiro – Universidade do Distrito Federal (ALMEIDA FILHO, 2016). A USP é considerada a primeira universidade brasileira, instituída em 1934 (SANTOS; ALMEIDA FILHO, 2012).</w:t>
      </w:r>
    </w:p>
    <w:p w:rsidR="00DD6FD9" w:rsidRPr="00F71FCD" w:rsidRDefault="00DD6FD9" w:rsidP="00F71FCD">
      <w:pPr>
        <w:spacing w:line="360" w:lineRule="auto"/>
        <w:ind w:firstLine="708"/>
        <w:jc w:val="both"/>
        <w:rPr>
          <w:sz w:val="24"/>
          <w:szCs w:val="24"/>
        </w:rPr>
      </w:pPr>
      <w:r w:rsidRPr="00F71FCD">
        <w:rPr>
          <w:sz w:val="24"/>
          <w:szCs w:val="24"/>
        </w:rPr>
        <w:t>Do surgimento das primeiras universidades brasileiras até os dias atuais houve um aumento significativo do número de</w:t>
      </w:r>
      <w:r>
        <w:rPr>
          <w:sz w:val="24"/>
          <w:szCs w:val="24"/>
        </w:rPr>
        <w:t xml:space="preserve"> instituições de ensino superior</w:t>
      </w:r>
      <w:r w:rsidRPr="00F71FCD">
        <w:rPr>
          <w:sz w:val="24"/>
          <w:szCs w:val="24"/>
        </w:rPr>
        <w:t>, sendo que nas últimas décadas esse crescimento foi mais acentuado, principalmente no setor privado. Segundo dados do Instituto Nacional de Estudos e Pesquisas Educacionais Anísio Teixeira (INEP), existem 2.364 instituições de ensino superior, sendo que apenas 295 são públicas (107 federais, 120 estaduais e 68 municipais) e 2.069 particulares. Desse total (2.364), 195 são caracterizadas como universidades, sendo 107 públicas (63 federais, 38 estaduais e 06 municipais) e 88 privadas (BRASIL, 201</w:t>
      </w:r>
      <w:r>
        <w:rPr>
          <w:sz w:val="24"/>
          <w:szCs w:val="24"/>
        </w:rPr>
        <w:t>6</w:t>
      </w:r>
      <w:r w:rsidRPr="00F71FCD">
        <w:rPr>
          <w:sz w:val="24"/>
          <w:szCs w:val="24"/>
        </w:rPr>
        <w:t xml:space="preserve">). </w:t>
      </w:r>
    </w:p>
    <w:p w:rsidR="00DD6FD9" w:rsidRPr="00F71FCD" w:rsidRDefault="00DD6FD9" w:rsidP="00F71FCD">
      <w:pPr>
        <w:spacing w:line="360" w:lineRule="auto"/>
        <w:ind w:firstLine="708"/>
        <w:jc w:val="both"/>
        <w:rPr>
          <w:sz w:val="24"/>
          <w:szCs w:val="24"/>
        </w:rPr>
      </w:pPr>
      <w:r w:rsidRPr="00F71FCD">
        <w:rPr>
          <w:sz w:val="24"/>
          <w:szCs w:val="24"/>
        </w:rPr>
        <w:t>Considerando o crescimento vertiginoso e a variedade de instituições de ensino superior, Santos (2008, p. 59) destaca a necessidade de definição do que é uma universidade a fim de sustentar a luta pela sua legitimidade e afirma que “no século XXI só há universidade quando há formação graduada e pós-graduada, pesquisa e extensão. Sem qualquer destes, há ensino superior, não há universidade”</w:t>
      </w:r>
      <w:bookmarkStart w:id="1" w:name="art52ii"/>
      <w:bookmarkEnd w:id="1"/>
      <w:r w:rsidRPr="00F71FCD">
        <w:rPr>
          <w:sz w:val="24"/>
          <w:szCs w:val="24"/>
        </w:rPr>
        <w:t>.</w:t>
      </w:r>
    </w:p>
    <w:p w:rsidR="00DD6FD9" w:rsidRPr="00F71FCD" w:rsidRDefault="00DD6FD9" w:rsidP="00F71FCD">
      <w:pPr>
        <w:spacing w:line="360" w:lineRule="auto"/>
        <w:ind w:firstLine="708"/>
        <w:jc w:val="both"/>
        <w:rPr>
          <w:sz w:val="24"/>
          <w:szCs w:val="24"/>
        </w:rPr>
      </w:pPr>
      <w:bookmarkStart w:id="2" w:name="art52iii"/>
      <w:bookmarkEnd w:id="2"/>
      <w:r w:rsidRPr="00F71FCD">
        <w:rPr>
          <w:sz w:val="24"/>
          <w:szCs w:val="24"/>
        </w:rPr>
        <w:t xml:space="preserve">A universidade ao longo dos anos passou por transformações tendo como principal marco a crise de acumulação do capital, ocorrida em âmbito internacional no início da década de 1970. Como consequência, houve uma queda significativa nos ritmos de crescimento das economias capitalistas que levou a ações que modificaram o mundo do trabalho. No Brasil, uma das soluções encontradas para recuperação da capacidade de reprodução do capital, que impactou diretamente na universidade, foi a transferência de serviços públicos para a esfera privada com a expansão da educação superior pela via privada e introdução, nas instituições públicas, de uma tendência crescente de mercantilização da educação superior (BOSI, 2007). O novo modelo social impulsionado pelo processo de globalização neoliberal trouxe, dentre outras consequências, a inserção de valores mercantis no campo da educação superior, reformatando suas discussões e reorganizando seu funcionamento, especialmente nas universidades públicas (LOPES, 2006). </w:t>
      </w:r>
    </w:p>
    <w:p w:rsidR="00DD6FD9" w:rsidRPr="00F71FCD" w:rsidRDefault="00DD6FD9" w:rsidP="00F71FCD">
      <w:pPr>
        <w:spacing w:line="360" w:lineRule="auto"/>
        <w:ind w:firstLine="708"/>
        <w:jc w:val="both"/>
        <w:rPr>
          <w:sz w:val="24"/>
          <w:szCs w:val="24"/>
        </w:rPr>
      </w:pPr>
      <w:r w:rsidRPr="00F71FCD">
        <w:rPr>
          <w:sz w:val="24"/>
          <w:szCs w:val="24"/>
        </w:rPr>
        <w:t xml:space="preserve">A mercantilização da educação é um processo contraditório, considerando a concepção de universidade pública, sendo esta uma das principais dimensões da crise pela qual passa a produção do conhecimento científico e o papel da universidade (LEMOS, 2014). Os valores mercantis são incoerentes com os valores ideológicos, científicos, estéticos e culturais da universidade, os quais não podem ser subordinados ao reducionismo e padronização de processos produtivos característicos de bens e mercadorias dominantes na lógica da sociedade de mercados (ALMEIDA FILHO, 2016). Além de comprometer a autonomia de pensar a sociedade e a sua identidade, traz consequências importantes para o desenvolvimento do trabalho docente (LEMOS, 2014). </w:t>
      </w:r>
    </w:p>
    <w:p w:rsidR="00DD6FD9" w:rsidRPr="00F71FCD" w:rsidRDefault="00DD6FD9" w:rsidP="00F71FCD">
      <w:pPr>
        <w:autoSpaceDE w:val="0"/>
        <w:autoSpaceDN w:val="0"/>
        <w:adjustRightInd w:val="0"/>
        <w:spacing w:line="360" w:lineRule="auto"/>
        <w:ind w:firstLine="708"/>
        <w:jc w:val="both"/>
        <w:rPr>
          <w:sz w:val="24"/>
          <w:szCs w:val="24"/>
        </w:rPr>
      </w:pPr>
      <w:r w:rsidRPr="00F71FCD">
        <w:rPr>
          <w:sz w:val="24"/>
          <w:szCs w:val="24"/>
        </w:rPr>
        <w:t>Pesquisas apontam que, em decorrência da mercantilização da educação, baseada no produtivismo e lucratividade, passaram a compor o cenário laboral do docente algumas características do mundo do trabalho voltadas para o capital que estão intrinsecamente relacionadas, como a precarização, flexibilização, alienação e intensificação do trabalho (BORSOI, 2012; BOSI, 2007;</w:t>
      </w:r>
      <w:r w:rsidRPr="00F71FCD">
        <w:rPr>
          <w:b/>
          <w:sz w:val="24"/>
          <w:szCs w:val="24"/>
        </w:rPr>
        <w:t xml:space="preserve"> </w:t>
      </w:r>
      <w:r w:rsidRPr="00F71FCD">
        <w:rPr>
          <w:sz w:val="24"/>
          <w:szCs w:val="24"/>
        </w:rPr>
        <w:t>GUIMARÃES; CHAVES, 2015; LEMOS, 2011, 2014; LOPES, 2006;</w:t>
      </w:r>
      <w:r w:rsidRPr="00F71FCD">
        <w:rPr>
          <w:b/>
          <w:sz w:val="24"/>
          <w:szCs w:val="24"/>
        </w:rPr>
        <w:t xml:space="preserve"> </w:t>
      </w:r>
      <w:r w:rsidRPr="00F71FCD">
        <w:rPr>
          <w:sz w:val="24"/>
          <w:szCs w:val="24"/>
        </w:rPr>
        <w:t>MANCEBO, 2007a, 2007b).</w:t>
      </w:r>
    </w:p>
    <w:p w:rsidR="00DD6FD9" w:rsidRPr="00F71FCD" w:rsidRDefault="00DD6FD9" w:rsidP="00F71FCD">
      <w:pPr>
        <w:spacing w:line="360" w:lineRule="auto"/>
        <w:ind w:firstLine="708"/>
        <w:jc w:val="both"/>
        <w:rPr>
          <w:sz w:val="24"/>
          <w:szCs w:val="24"/>
        </w:rPr>
      </w:pPr>
      <w:r w:rsidRPr="00F71FCD">
        <w:rPr>
          <w:sz w:val="24"/>
          <w:szCs w:val="24"/>
        </w:rPr>
        <w:t>É visível a precarização do trabalho docente nas grandes universidades públicas e seu aumento tem como causa primeira a progressiva erosão do volume de recursos públicos destinados ao financiamento da universidade (MANCEBO, 2007a). Em resposta ao enxugamento orçamentário, as contratações temporárias de professores substitutos tornaram-se uma alternativa econômica para o aumento do quadro docente. Essas (sub) contratações são formas de flexibilização dos contratos trabalhistas e das relações de trabalho e geram efeitos negativos na docência ao intensificar o regime de trabalho, aumentar o sofrimento subjetivo, paralisar a mobilização coletiva e aprofundar o individualismo, atingindo tanto os docentes substitutos quanto os efetivos (MANCEBO, 2007a, 2007b). Ao mesmo tempo, os cortes dos recursos públicos também forçaram as instituições públicas de ensino superior a se descaracterizarem como públicas e gratuitas ao buscarem outras fontes de financiamento, como as consultorias, convênios, ofertas de cursos pagos e associação de empresa para arrecadação financeira (LIMA; LIMA-FILHO, 2009). Nesta perspectiva, os docentes passam a desempenhar função de captação de recursos externos a fim de viabilizar seu trabalho e até mesmo para o bom funcionamento da universidade (MANCEBO, 2007a).</w:t>
      </w:r>
    </w:p>
    <w:p w:rsidR="00DD6FD9" w:rsidRPr="00F71FCD" w:rsidRDefault="00DD6FD9" w:rsidP="00F71FCD">
      <w:pPr>
        <w:autoSpaceDE w:val="0"/>
        <w:autoSpaceDN w:val="0"/>
        <w:adjustRightInd w:val="0"/>
        <w:spacing w:line="360" w:lineRule="auto"/>
        <w:ind w:firstLine="708"/>
        <w:jc w:val="both"/>
        <w:rPr>
          <w:sz w:val="24"/>
          <w:szCs w:val="24"/>
        </w:rPr>
      </w:pPr>
      <w:r w:rsidRPr="00F71FCD">
        <w:rPr>
          <w:sz w:val="24"/>
          <w:szCs w:val="24"/>
        </w:rPr>
        <w:t xml:space="preserve">Outra importante dimensão da precarização do trabalho docente é o excesso de controle institucional sobre o cotidiano e o padrão de qualidade do trabalho docente, o que representa uma perda progressiva da autonomia no fazer acadêmico, muitas vezes não percebida pelos docentes (LEMOS, 2011). No meio acadêmico passou-se a adotar sistemas de metas para atender às demandas das instituições que financiam, regulam, avaliam e controlam as atividades de pesquisa e pós-graduação nas universidades, direcionando a atividade docente (BORSOI, 2012). Nesta lógica, o docente é avaliado e valorizado pela inserção na pós-graduação, pela captação de recursos financeiros e bolsa </w:t>
      </w:r>
      <w:r>
        <w:rPr>
          <w:sz w:val="24"/>
          <w:szCs w:val="24"/>
        </w:rPr>
        <w:t xml:space="preserve">de </w:t>
      </w:r>
      <w:r w:rsidRPr="00F71FCD">
        <w:rPr>
          <w:sz w:val="24"/>
          <w:szCs w:val="24"/>
        </w:rPr>
        <w:t>produtividade em pesquisa que ele consegue por méritos próprios, pelo número de orientações, artigos e livros publicados (BOSI, 2007). Ou seja, a valorização baseia-se em critérios quantitativos definidos pelos interesses do mercado e a qualidade da produção acadêmica é avaliada pela quantidade de produções e valores monetários agregados a ela</w:t>
      </w:r>
      <w:r>
        <w:rPr>
          <w:sz w:val="24"/>
          <w:szCs w:val="24"/>
        </w:rPr>
        <w:t xml:space="preserve">; </w:t>
      </w:r>
      <w:r w:rsidRPr="00F71FCD">
        <w:rPr>
          <w:sz w:val="24"/>
          <w:szCs w:val="24"/>
        </w:rPr>
        <w:t>nest</w:t>
      </w:r>
      <w:r>
        <w:rPr>
          <w:sz w:val="24"/>
          <w:szCs w:val="24"/>
        </w:rPr>
        <w:t>e contexto</w:t>
      </w:r>
      <w:r w:rsidRPr="00F71FCD">
        <w:rPr>
          <w:sz w:val="24"/>
          <w:szCs w:val="24"/>
        </w:rPr>
        <w:t xml:space="preserve">, diferencia-se quem é produtivo de quem não é (BOSI, 2007; LIMA; LIMA-FILHO, 2009). Diante disso, o ensino e a formação de profissionais parecem estar perdendo espaço para a pesquisa e a publicação, não importando quão relevantes sejam do ponto de vista científico ou social (BORSOI, 2012). </w:t>
      </w:r>
    </w:p>
    <w:p w:rsidR="00DD6FD9" w:rsidRPr="00F71FCD" w:rsidRDefault="00DD6FD9" w:rsidP="00F71FCD">
      <w:pPr>
        <w:spacing w:line="360" w:lineRule="auto"/>
        <w:ind w:firstLine="708"/>
        <w:jc w:val="both"/>
        <w:rPr>
          <w:sz w:val="24"/>
          <w:szCs w:val="24"/>
        </w:rPr>
      </w:pPr>
      <w:r w:rsidRPr="00F71FCD">
        <w:rPr>
          <w:sz w:val="24"/>
          <w:szCs w:val="24"/>
        </w:rPr>
        <w:t>O resultado deste processo é o crescimento vertiginoso da produção e da produtividade acadêmica, cujo objetivo se encerra no próprio ato produtivo, isto é, ser e sentir-se produtivo, surgindo uma identidade docente diferenciada por status e prestígio (BOSI, 2007). Com o surgimento de instrumentos cada vez mais sofisticados, desenvolvidos pelo capital para subordinar o trabalhador e forçá-lo a vivenciar uma condição de trabalho deteriorada cotidianamente nas organizações, instalou-se um processo de alienação docente (LEMOS, 2011). Assim, os docentes se sentem cada vez mais pressionados a produzir, e esta pressão não é exercida apenas pela instituição ou pelos órgãos de fomento, os próprios docentes “cobram”, ainda que veladamente, publicações e produções entre si, gerando um ambiente de competição. Essa dinâmica tem representado, na rotina do trabalho docente, não apenas a naturalização e identificação da situação como um padrão, inerente à profissão docente, mas também a necessidade de se inserir e se adaptar, tendo em vista que os meios de produção acadêmic</w:t>
      </w:r>
      <w:r>
        <w:rPr>
          <w:sz w:val="24"/>
          <w:szCs w:val="24"/>
        </w:rPr>
        <w:t>a</w:t>
      </w:r>
      <w:r w:rsidRPr="00F71FCD">
        <w:rPr>
          <w:sz w:val="24"/>
          <w:szCs w:val="24"/>
        </w:rPr>
        <w:t xml:space="preserve"> frequentemente são concentrados e disponibilizados para as áreas que mais produzem</w:t>
      </w:r>
      <w:r w:rsidRPr="00F71FCD">
        <w:rPr>
          <w:sz w:val="24"/>
          <w:szCs w:val="24"/>
          <w:vertAlign w:val="superscript"/>
        </w:rPr>
        <w:t xml:space="preserve"> </w:t>
      </w:r>
      <w:r w:rsidRPr="00F71FCD">
        <w:rPr>
          <w:sz w:val="24"/>
          <w:szCs w:val="24"/>
        </w:rPr>
        <w:t xml:space="preserve">(BOSI, 2007; LOPES, 2006). </w:t>
      </w:r>
    </w:p>
    <w:p w:rsidR="00DD6FD9" w:rsidRPr="00F71FCD" w:rsidRDefault="00DD6FD9" w:rsidP="00F71FCD">
      <w:pPr>
        <w:autoSpaceDE w:val="0"/>
        <w:autoSpaceDN w:val="0"/>
        <w:adjustRightInd w:val="0"/>
        <w:spacing w:line="360" w:lineRule="auto"/>
        <w:ind w:firstLine="708"/>
        <w:jc w:val="both"/>
        <w:rPr>
          <w:sz w:val="24"/>
          <w:szCs w:val="24"/>
        </w:rPr>
      </w:pPr>
      <w:r w:rsidRPr="00F71FCD">
        <w:rPr>
          <w:sz w:val="24"/>
          <w:szCs w:val="24"/>
        </w:rPr>
        <w:t>O processo de precarização nas universidades públicas também foi favorecido pelo sistema de ampliação do ensino superior, a partir de políticas do governo, a exemplo do Programa de Apoio a Planos de Reestruturação e Expansão das Universidades Federais (REUNI). Este foi criado através do Decreto nº 6.096/07, do Governo Federal, cujo objetivo foi duplicar a oferta de vagas no ensino superior público, intensificando o trabalho docente nas instituições aderentes (FORATTINI; LUCENA, 2015). Nos últimos anos houve aumento expressivo no número de discentes que ingressaram nas universidades em decorrência da ampliação das matrículas. Dados do INEP mostram que em 2006 ingressaram 284.911 discentes em cursos de graduação presenciais nas universidades públicas (148.402 nas federais) e em 2015 chegou a 405.471 discentes (271.832 em federais), um aumento de 83,2% no período. Também ocorreu incremento na força de trabalho docente com o aumento das contratações por meio de concursos públicos. Em 2006 havia 88.344 docentes em exercício nas universidades públicas, em 2015 esse número subiu para 137.452 docentes em exercício, sendo que o maior aumento ocorreu nas universidades federais, de 49.582 subiu para 87.308 docentes (incremento de 76,0%) (BRASIL, 2006, 201</w:t>
      </w:r>
      <w:r>
        <w:rPr>
          <w:sz w:val="24"/>
          <w:szCs w:val="24"/>
        </w:rPr>
        <w:t>6</w:t>
      </w:r>
      <w:r w:rsidRPr="00F71FCD">
        <w:rPr>
          <w:sz w:val="24"/>
          <w:szCs w:val="24"/>
        </w:rPr>
        <w:t>). Com o REUNI, aumentou-se o número de discentes e docentes, porém não houve aumento proporcional no número de servidores técnicos gerando sobrecarga aos docentes ao ser demandada a execução das atividades administrativas (LEMOS, 2014). Além disso, nota-se que o aumento do contingente de docentes não se deu na mesma proporção em que se expandiram as atividades laborais resultando na intensificação do trabalho docente (BORSOI, 2012). Desta forma, as universidades federais tornaram-se um arranjo expansionista e o docente, superdimensionado em suas atribuições, não se reconhece, angustia e adoece (</w:t>
      </w:r>
      <w:r w:rsidRPr="00F71FCD">
        <w:rPr>
          <w:bCs/>
          <w:sz w:val="24"/>
          <w:szCs w:val="24"/>
        </w:rPr>
        <w:t>FORATTINI; LUCENA, 2015)</w:t>
      </w:r>
      <w:r w:rsidRPr="00F71FCD">
        <w:rPr>
          <w:sz w:val="24"/>
          <w:szCs w:val="24"/>
        </w:rPr>
        <w:t xml:space="preserve">.    </w:t>
      </w:r>
    </w:p>
    <w:p w:rsidR="00DD6FD9" w:rsidRPr="00F71FCD" w:rsidRDefault="00DD6FD9" w:rsidP="00F71FCD">
      <w:pPr>
        <w:spacing w:line="360" w:lineRule="auto"/>
        <w:ind w:firstLine="708"/>
        <w:jc w:val="both"/>
        <w:rPr>
          <w:sz w:val="24"/>
          <w:szCs w:val="24"/>
        </w:rPr>
      </w:pPr>
      <w:r w:rsidRPr="00F71FCD">
        <w:rPr>
          <w:sz w:val="24"/>
          <w:szCs w:val="24"/>
        </w:rPr>
        <w:t xml:space="preserve">É cada vez mais perceptível a expansão da atividade docente para além do campo pedagógico, em especial nas universidades públicas (BRANDÃO; FERENC; BRAÚNA, 2015). São diversas as atribuições impostas ao docente, à parte seu interesse e, muitas vezes, sua carga horária. Além de ministrar aulas e corrigir provas, comumente suas atividades envolvem: elaborar e preencher relatórios e formulários, coordenar atividades, participar de reuniões, assumir departamentos/coordenações, elaborar e gerenciar projetos de pesquisa e de extensão, publicar trabalhos, buscar recursos externos, prestar contas de projetos, responder e-mails institucionais, orientar alunos, atender solicitações da instituição e dos alunos, participar de comissões, prestar consultorias, gerenciar processos, participar de eventos da área de atuação, dentre outras variadas atividades (CARLOTTO; PALAZZO, 2006; MANCEBO, 2007a). </w:t>
      </w:r>
    </w:p>
    <w:p w:rsidR="00DD6FD9" w:rsidRPr="00F71FCD" w:rsidRDefault="00DD6FD9" w:rsidP="00F71FCD">
      <w:pPr>
        <w:spacing w:line="360" w:lineRule="auto"/>
        <w:ind w:firstLine="708"/>
        <w:jc w:val="both"/>
        <w:rPr>
          <w:sz w:val="24"/>
          <w:szCs w:val="24"/>
        </w:rPr>
      </w:pPr>
      <w:r w:rsidRPr="00F71FCD">
        <w:rPr>
          <w:sz w:val="24"/>
          <w:szCs w:val="24"/>
        </w:rPr>
        <w:t xml:space="preserve">Visando atender a tantas exigências, geralmente, os docentes precisam estender sua jornada de trabalho, ultrapassando a carga horária diária. Com o emprego das tecnologias, transformam o tempo de não trabalho em tempo de trabalho, intensificando sua jornada laboral em decorrência da ampliação do rol de funções exigidas (GUIMARÃES; CHAVES, 2015). O trabalho docente flexível e multifacetado, caracterizado por atividades e demandas variadas e contínuas, provoca mudanças na jornada de trabalho tanto de ordem intensiva, com aceleração na produção num mesmo intervalo de tempo, quanto extensiva, com maior tempo dedicado ao trabalho, ambas facilitadas pelas novas tecnologias (MANCEBO, 2007a). A natureza do trabalho docente permite, dentre outras especificidades: que seja realizado fora do ambiente institucional; que exceda os limites específicos da jornada regimental; que nem sempre sejam perceptíveis seus produtos; e que haja um relativo controle do docente sobre suas atividades, inclusive sobre os horários em que se faz presente na instituição. Desta forma, um computador com acesso à internet e um telefone são suficientes para manter o elo do docente com a instituição, em tempo integral, independentemente de onde esteja (BORSOI, 2012).  </w:t>
      </w:r>
    </w:p>
    <w:p w:rsidR="00DD6FD9" w:rsidRPr="00F71FCD" w:rsidRDefault="00DD6FD9" w:rsidP="00F71FCD">
      <w:pPr>
        <w:spacing w:line="360" w:lineRule="auto"/>
        <w:ind w:firstLine="708"/>
        <w:jc w:val="both"/>
        <w:rPr>
          <w:sz w:val="24"/>
          <w:szCs w:val="24"/>
        </w:rPr>
      </w:pPr>
      <w:r w:rsidRPr="00F71FCD">
        <w:rPr>
          <w:bCs/>
          <w:sz w:val="24"/>
          <w:szCs w:val="24"/>
        </w:rPr>
        <w:t>Tal</w:t>
      </w:r>
      <w:r w:rsidRPr="00F71FCD">
        <w:rPr>
          <w:sz w:val="24"/>
          <w:szCs w:val="24"/>
        </w:rPr>
        <w:t xml:space="preserve"> dinâmica de trabalho leva a uma rotina exaustiva que deve ser administrada e incorporada às demais dimensões e papéis assumidos pelos docentes no âmbito de sua vida privada (GARCIA; BENEVIDES-PEREIRA, 2003). A invasão da esfera privada pela esfera do trabalho, muitas vezes, é facilitada pela autonomia caracterizada pela não obrigatoriedade do </w:t>
      </w:r>
      <w:r>
        <w:rPr>
          <w:sz w:val="24"/>
          <w:szCs w:val="24"/>
        </w:rPr>
        <w:t xml:space="preserve">docente </w:t>
      </w:r>
      <w:r w:rsidRPr="00F71FCD">
        <w:rPr>
          <w:sz w:val="24"/>
          <w:szCs w:val="24"/>
        </w:rPr>
        <w:t xml:space="preserve">permanecer na universidade durante toda a jornada de trabalho, possibilitando a realização das atividades acadêmicas fora do espaço universitário (BORSOI, 2012), incluindo a realização das atividades na própria residência do docente. A mesma autonomia que, na maioria das vezes, é considerada um aspecto positivo da profissão pode ser prejudicial se não houver coerência e equilíbrio com as demais dimensões da vida. </w:t>
      </w:r>
      <w:r w:rsidRPr="00F71FCD">
        <w:rPr>
          <w:bCs/>
          <w:sz w:val="24"/>
          <w:szCs w:val="24"/>
        </w:rPr>
        <w:t>A exigência de um novo perfil profissional, adaptado às rápidas mudanças que ocorrem no mundo do trabalho, demanda que o docente seja flexível e polivalente, porém nem sempre lhe são fornecidos os subsídios necessários para essa adaptação</w:t>
      </w:r>
      <w:r>
        <w:rPr>
          <w:bCs/>
          <w:sz w:val="24"/>
          <w:szCs w:val="24"/>
        </w:rPr>
        <w:t>,</w:t>
      </w:r>
      <w:r w:rsidRPr="00F71FCD">
        <w:rPr>
          <w:bCs/>
          <w:sz w:val="24"/>
          <w:szCs w:val="24"/>
        </w:rPr>
        <w:t xml:space="preserve"> contribuindo para</w:t>
      </w:r>
      <w:r>
        <w:rPr>
          <w:bCs/>
          <w:sz w:val="24"/>
          <w:szCs w:val="24"/>
        </w:rPr>
        <w:t xml:space="preserve"> o</w:t>
      </w:r>
      <w:r w:rsidRPr="00F71FCD">
        <w:rPr>
          <w:bCs/>
          <w:sz w:val="24"/>
          <w:szCs w:val="24"/>
        </w:rPr>
        <w:t xml:space="preserve"> agravamento do quadro de tensão e desequilíbrio emocional nesses profissionais (CUNHA, 2009).</w:t>
      </w:r>
    </w:p>
    <w:p w:rsidR="00DD6FD9" w:rsidRPr="00F71FCD" w:rsidRDefault="00DD6FD9" w:rsidP="00F71FCD">
      <w:pPr>
        <w:spacing w:line="360" w:lineRule="auto"/>
        <w:ind w:firstLine="708"/>
        <w:jc w:val="both"/>
        <w:rPr>
          <w:sz w:val="24"/>
          <w:szCs w:val="24"/>
        </w:rPr>
      </w:pPr>
      <w:r w:rsidRPr="00F71FCD">
        <w:rPr>
          <w:bCs/>
          <w:sz w:val="24"/>
          <w:szCs w:val="24"/>
        </w:rPr>
        <w:t xml:space="preserve">O processo de depreciação contínua da atividade docente como reflexo da precarização da educação superior tem gerado um ambiente de trabalho insalubre. Neste sentido, diversos autores atribuem às </w:t>
      </w:r>
      <w:r w:rsidRPr="00F71FCD">
        <w:rPr>
          <w:sz w:val="24"/>
          <w:szCs w:val="24"/>
        </w:rPr>
        <w:t xml:space="preserve">transformações na dinâmica do trabalho docente </w:t>
      </w:r>
      <w:r w:rsidRPr="00F71FCD">
        <w:rPr>
          <w:bCs/>
          <w:sz w:val="24"/>
          <w:szCs w:val="24"/>
        </w:rPr>
        <w:t xml:space="preserve">impactos negativos na saúde mental da categoria </w:t>
      </w:r>
      <w:r w:rsidRPr="00F71FCD">
        <w:rPr>
          <w:sz w:val="24"/>
          <w:szCs w:val="24"/>
        </w:rPr>
        <w:t>(</w:t>
      </w:r>
      <w:r w:rsidRPr="00F71FCD">
        <w:rPr>
          <w:bCs/>
          <w:sz w:val="24"/>
          <w:szCs w:val="24"/>
        </w:rPr>
        <w:t xml:space="preserve">BORSOI, 2012; </w:t>
      </w:r>
      <w:r w:rsidRPr="00F71FCD">
        <w:rPr>
          <w:sz w:val="24"/>
          <w:szCs w:val="24"/>
        </w:rPr>
        <w:t xml:space="preserve">CRUZ et al., 2010; </w:t>
      </w:r>
      <w:r w:rsidRPr="00F71FCD">
        <w:rPr>
          <w:bCs/>
          <w:sz w:val="24"/>
          <w:szCs w:val="24"/>
        </w:rPr>
        <w:t>FORATTINI; LUCENA, 2015;</w:t>
      </w:r>
      <w:r w:rsidRPr="00F71FCD">
        <w:rPr>
          <w:sz w:val="24"/>
          <w:szCs w:val="24"/>
        </w:rPr>
        <w:t xml:space="preserve"> LEMOS, 2014; LIMA; LIMA-FILHO, 2009</w:t>
      </w:r>
      <w:r w:rsidRPr="00F71FCD">
        <w:rPr>
          <w:bCs/>
          <w:sz w:val="24"/>
          <w:szCs w:val="24"/>
        </w:rPr>
        <w:t xml:space="preserve">). </w:t>
      </w:r>
      <w:r w:rsidRPr="00F71FCD">
        <w:rPr>
          <w:sz w:val="24"/>
          <w:szCs w:val="24"/>
        </w:rPr>
        <w:t xml:space="preserve">Em decorrência das novas ordenações e da estratégia neoliberal, adotadas pelo estado brasileiro, desencadeou-se um processo de sobrecarga e de condições inadequadas de trabalho, com sérias consequências para a saúde docente, em especial exaustão emocional e física (LIMA; LIMA-FILHO, 2009). O docente, ao vivenciar o centro do processo de precarização institucional, vai ficando cada vez mais pressionado pela superposição de tensões, contradições e controles que impactam em sua saúde, podendo gerar adoecimento, afastamento e abandono do trabalho (LEMOS, 2014). </w:t>
      </w:r>
    </w:p>
    <w:p w:rsidR="00DD6FD9" w:rsidRPr="00F71FCD" w:rsidRDefault="00DD6FD9" w:rsidP="00F71FCD">
      <w:pPr>
        <w:spacing w:line="360" w:lineRule="auto"/>
        <w:jc w:val="both"/>
        <w:rPr>
          <w:sz w:val="24"/>
          <w:szCs w:val="24"/>
        </w:rPr>
      </w:pPr>
    </w:p>
    <w:p w:rsidR="00DD6FD9" w:rsidRPr="00F71FCD" w:rsidRDefault="00DD6FD9" w:rsidP="00F71FCD">
      <w:pPr>
        <w:spacing w:line="360" w:lineRule="auto"/>
        <w:jc w:val="both"/>
        <w:rPr>
          <w:b/>
          <w:sz w:val="24"/>
          <w:szCs w:val="24"/>
        </w:rPr>
      </w:pPr>
      <w:r w:rsidRPr="00F71FCD">
        <w:rPr>
          <w:b/>
          <w:sz w:val="24"/>
          <w:szCs w:val="24"/>
        </w:rPr>
        <w:t>2. ADOECIMENTO MENTAL EM DOCENTES UNIVERSITÁRIOS</w:t>
      </w:r>
    </w:p>
    <w:p w:rsidR="00DD6FD9" w:rsidRPr="00F71FCD" w:rsidRDefault="00DD6FD9" w:rsidP="00F71FCD">
      <w:pPr>
        <w:spacing w:line="360" w:lineRule="auto"/>
        <w:ind w:left="708"/>
        <w:jc w:val="both"/>
        <w:rPr>
          <w:b/>
          <w:sz w:val="24"/>
          <w:szCs w:val="24"/>
        </w:rPr>
      </w:pPr>
    </w:p>
    <w:p w:rsidR="00DD6FD9" w:rsidRPr="00F71FCD" w:rsidRDefault="00DD6FD9" w:rsidP="00F71FCD">
      <w:pPr>
        <w:spacing w:line="360" w:lineRule="auto"/>
        <w:ind w:firstLine="708"/>
        <w:jc w:val="both"/>
        <w:rPr>
          <w:sz w:val="24"/>
          <w:szCs w:val="24"/>
        </w:rPr>
      </w:pPr>
      <w:r w:rsidRPr="00F71FCD">
        <w:rPr>
          <w:sz w:val="24"/>
          <w:szCs w:val="24"/>
        </w:rPr>
        <w:t xml:space="preserve">O indivíduo no seu dia a dia está sujeito a uma complexa interação de fatores que influenciam sua saúde, sendo o trabalho um dos fatores envolvidos nesta interação. Ao tratar da relação homem-trabalho é importante considerar três aspectos: o organismo do trabalhador não é um “motor humano” e sofre permanentemente excitações, sejam exógenas ou endógenas; o trabalhador não chega ao local de trabalho como uma máquina nova, ele possui uma história pessoal e anterior que lhe confere características únicas; e o trabalhador dispõe de vias de descargas, de alívio de tensões e pressões, também próprias (DEJOURS; ABDOUCHELI; JAYET, 2009). Assim, resgatar os aspectos do trabalho a fim de compreender os processos subjetivos e de adoecimento significa articular as várias histórias vividas pelo trabalhador, dentro e fora do ambiente de trabalho (BORSOI, 2007). </w:t>
      </w:r>
    </w:p>
    <w:p w:rsidR="00DD6FD9" w:rsidRPr="00F71FCD" w:rsidRDefault="00DD6FD9" w:rsidP="00F71FCD">
      <w:pPr>
        <w:spacing w:line="360" w:lineRule="auto"/>
        <w:ind w:firstLine="708"/>
        <w:jc w:val="both"/>
        <w:rPr>
          <w:sz w:val="24"/>
          <w:szCs w:val="24"/>
        </w:rPr>
      </w:pPr>
      <w:r w:rsidRPr="00F71FCD">
        <w:rPr>
          <w:sz w:val="24"/>
          <w:szCs w:val="24"/>
        </w:rPr>
        <w:t>A relação saúde-doença e trabalho é palpável e visível no caso de um acidente de trabalho típico, no qual o agente causador do dano é facilmente identificado, porém isso não acontece em se tratando de doenças ocupacionais nas quais nem sempre é possível identificar claramente os determinantes da doença. No campo saúde-doença mental e trabalho a dificuldade é ainda maior, pois este não possui o caráter palpável e visível encontrado nos problemas que atingem diretamente o corpo (BORSOI, 2007). A saúde-doença mental atinge o sujeito no que há de mais subjetivo e, muitas vezes, é determinada por fatores objetivos. Desta forma, o campo da saúde mental e trabalho busca a construção de uma ponte entre esse subjetivo e objetivo, indivíduo e sociedade, teoria e realidade (CODO; JACQUES, 2011). Na análise da interação entre saúde mental e trabalho é preciso considerar a “relação social” dentro do trabalho. Assim, o trabalho não deve ser reduzido apenas às condições em que é realizado, sendo necessário considerar também sua organização, que compreende desde os aspectos da tarefa até as relações humanas de trabalho (DEJOURS; ABDOUCHELI; JAYET, 2009).</w:t>
      </w:r>
    </w:p>
    <w:p w:rsidR="00DD6FD9" w:rsidRPr="00F71FCD" w:rsidRDefault="00DD6FD9" w:rsidP="00F71FCD">
      <w:pPr>
        <w:spacing w:line="360" w:lineRule="auto"/>
        <w:ind w:firstLine="708"/>
        <w:jc w:val="both"/>
        <w:rPr>
          <w:sz w:val="24"/>
          <w:szCs w:val="24"/>
        </w:rPr>
      </w:pPr>
      <w:r w:rsidRPr="00F71FCD">
        <w:rPr>
          <w:sz w:val="24"/>
          <w:szCs w:val="24"/>
        </w:rPr>
        <w:t xml:space="preserve">É </w:t>
      </w:r>
      <w:r w:rsidRPr="00F71FCD">
        <w:rPr>
          <w:sz w:val="24"/>
          <w:szCs w:val="24"/>
          <w:shd w:val="clear" w:color="auto" w:fill="FFFFFF"/>
        </w:rPr>
        <w:t xml:space="preserve">consenso que o trabalho pode ser considerado motivo de sofrimento </w:t>
      </w:r>
      <w:r>
        <w:rPr>
          <w:sz w:val="24"/>
          <w:szCs w:val="24"/>
          <w:shd w:val="clear" w:color="auto" w:fill="FFFFFF"/>
        </w:rPr>
        <w:t xml:space="preserve">o qual pode restringir ou mesmo impedir </w:t>
      </w:r>
      <w:r w:rsidRPr="00F71FCD">
        <w:rPr>
          <w:sz w:val="24"/>
          <w:szCs w:val="24"/>
          <w:shd w:val="clear" w:color="auto" w:fill="FFFFFF"/>
        </w:rPr>
        <w:t xml:space="preserve">o trabalhador </w:t>
      </w:r>
      <w:r>
        <w:rPr>
          <w:sz w:val="24"/>
          <w:szCs w:val="24"/>
          <w:shd w:val="clear" w:color="auto" w:fill="FFFFFF"/>
        </w:rPr>
        <w:t xml:space="preserve">de </w:t>
      </w:r>
      <w:r w:rsidRPr="00F71FCD">
        <w:rPr>
          <w:sz w:val="24"/>
          <w:szCs w:val="24"/>
          <w:shd w:val="clear" w:color="auto" w:fill="FFFFFF"/>
        </w:rPr>
        <w:t xml:space="preserve">trabalhar (BORSOI, 2007; CODO; JACQUES, 2011). Nesta perspectiva, há dois tipos de sofrimento, o patogênico e o criador. O patogênico surge quando todas as margens de liberdade, de transformação, de gestão ou de aperfeiçoamento da organização do trabalho foram utilizadas e, após todos os recursos defensivos serem explorados, o sofrimento residual começa a destruir o aparelho mental e o equilíbrio psíquico, empurrando-o para descompensação e doença. Neste, o trabalho funciona como mediador da desestabilização e da fragilização da saúde. O sofrimento criador ocorre quando há possibilidade de transformar as demandas do trabalho através da criatividade ou beneficiar a identidade, aumentando a resistência do sujeito ao risco de desestabilização psíquica e somática. Neste caso, o trabalho funciona como um mediador para a saúde (DEJOURS; ABDOUCHELI; JAYET, 2009).       </w:t>
      </w:r>
    </w:p>
    <w:p w:rsidR="00DD6FD9" w:rsidRPr="00F71FCD" w:rsidRDefault="00DD6FD9" w:rsidP="00F71FCD">
      <w:pPr>
        <w:spacing w:line="360" w:lineRule="auto"/>
        <w:ind w:firstLine="708"/>
        <w:jc w:val="both"/>
        <w:rPr>
          <w:sz w:val="24"/>
          <w:szCs w:val="24"/>
        </w:rPr>
      </w:pPr>
      <w:r w:rsidRPr="00F71FCD">
        <w:rPr>
          <w:sz w:val="24"/>
          <w:szCs w:val="24"/>
          <w:shd w:val="clear" w:color="auto" w:fill="FFFFFF"/>
        </w:rPr>
        <w:t xml:space="preserve">O trabalho docente pode ser caracterizado pela multiexposição a fatores desestruturantes de natureza psicossocial que gera nos docentes de instituições de ensino superior um processo de fragilização orgânica, existencial e identitária constituindo-se em um trabalho patogênico (LEMOS, 2014). </w:t>
      </w:r>
      <w:r w:rsidRPr="00F71FCD">
        <w:rPr>
          <w:sz w:val="24"/>
          <w:szCs w:val="24"/>
        </w:rPr>
        <w:t xml:space="preserve">A pressão pela produção científica e por resultados, a exigência de titulação como critério obrigatório, as competências didática, administrativa, comunicacional, intelectual e </w:t>
      </w:r>
      <w:r w:rsidRPr="00F71FCD">
        <w:rPr>
          <w:bCs/>
          <w:sz w:val="24"/>
          <w:szCs w:val="24"/>
        </w:rPr>
        <w:t>a carga de trabalho excessiva sem reconhecimento ou recompensa</w:t>
      </w:r>
      <w:r w:rsidRPr="00F71FCD">
        <w:rPr>
          <w:sz w:val="24"/>
          <w:szCs w:val="24"/>
        </w:rPr>
        <w:t xml:space="preserve"> formam um conjunto de exigências desgastantes que leva o docente ao esgotamento (FORATTINI; LUCENA, 2015). Os constantes desgastes aos quais os docentes estão submetidos no dia a dia de trabalho impactam significativamente sua saúde mental influenciando na determinação de alguns</w:t>
      </w:r>
      <w:r>
        <w:rPr>
          <w:sz w:val="24"/>
          <w:szCs w:val="24"/>
        </w:rPr>
        <w:t xml:space="preserve"> grupos de</w:t>
      </w:r>
      <w:r w:rsidRPr="00F71FCD">
        <w:rPr>
          <w:sz w:val="24"/>
          <w:szCs w:val="24"/>
        </w:rPr>
        <w:t xml:space="preserve"> transtornos</w:t>
      </w:r>
      <w:r>
        <w:rPr>
          <w:sz w:val="24"/>
          <w:szCs w:val="24"/>
        </w:rPr>
        <w:t xml:space="preserve"> mentais</w:t>
      </w:r>
      <w:r w:rsidRPr="00F71FCD">
        <w:rPr>
          <w:sz w:val="24"/>
          <w:szCs w:val="24"/>
        </w:rPr>
        <w:t xml:space="preserve">, destacando-se a Síndrome de </w:t>
      </w:r>
      <w:r w:rsidRPr="00F71FCD">
        <w:rPr>
          <w:i/>
          <w:sz w:val="24"/>
          <w:szCs w:val="24"/>
        </w:rPr>
        <w:t>Burnout</w:t>
      </w:r>
      <w:r w:rsidRPr="00F71FCD">
        <w:rPr>
          <w:sz w:val="24"/>
          <w:szCs w:val="24"/>
        </w:rPr>
        <w:t xml:space="preserve"> e os T</w:t>
      </w:r>
      <w:r>
        <w:rPr>
          <w:sz w:val="24"/>
          <w:szCs w:val="24"/>
        </w:rPr>
        <w:t xml:space="preserve">ranstornos </w:t>
      </w:r>
      <w:r w:rsidRPr="00F71FCD">
        <w:rPr>
          <w:sz w:val="24"/>
          <w:szCs w:val="24"/>
        </w:rPr>
        <w:t>M</w:t>
      </w:r>
      <w:r>
        <w:rPr>
          <w:sz w:val="24"/>
          <w:szCs w:val="24"/>
        </w:rPr>
        <w:t xml:space="preserve">entais </w:t>
      </w:r>
      <w:r w:rsidRPr="00F71FCD">
        <w:rPr>
          <w:sz w:val="24"/>
          <w:szCs w:val="24"/>
        </w:rPr>
        <w:t>C</w:t>
      </w:r>
      <w:r>
        <w:rPr>
          <w:sz w:val="24"/>
          <w:szCs w:val="24"/>
        </w:rPr>
        <w:t>omuns</w:t>
      </w:r>
      <w:r w:rsidRPr="00F71FCD">
        <w:rPr>
          <w:sz w:val="24"/>
          <w:szCs w:val="24"/>
        </w:rPr>
        <w:t xml:space="preserve"> (CRUZ et al., 2010). </w:t>
      </w:r>
    </w:p>
    <w:p w:rsidR="00DD6FD9" w:rsidRPr="00F71FCD" w:rsidRDefault="00DD6FD9" w:rsidP="00F71FCD">
      <w:pPr>
        <w:autoSpaceDE w:val="0"/>
        <w:autoSpaceDN w:val="0"/>
        <w:adjustRightInd w:val="0"/>
        <w:spacing w:line="360" w:lineRule="auto"/>
        <w:ind w:firstLine="708"/>
        <w:jc w:val="both"/>
        <w:rPr>
          <w:sz w:val="24"/>
          <w:szCs w:val="24"/>
        </w:rPr>
      </w:pPr>
    </w:p>
    <w:p w:rsidR="00DD6FD9" w:rsidRPr="00F71FCD" w:rsidRDefault="00DD6FD9" w:rsidP="00F71FCD">
      <w:pPr>
        <w:spacing w:line="360" w:lineRule="auto"/>
        <w:jc w:val="both"/>
        <w:rPr>
          <w:sz w:val="24"/>
          <w:szCs w:val="24"/>
        </w:rPr>
      </w:pPr>
      <w:r w:rsidRPr="00F71FCD">
        <w:rPr>
          <w:b/>
          <w:sz w:val="24"/>
          <w:szCs w:val="24"/>
        </w:rPr>
        <w:t xml:space="preserve">2.1. SÍNDROME DE </w:t>
      </w:r>
      <w:r w:rsidRPr="00F71FCD">
        <w:rPr>
          <w:b/>
          <w:i/>
          <w:sz w:val="24"/>
          <w:szCs w:val="24"/>
        </w:rPr>
        <w:t>BURNOUT</w:t>
      </w:r>
    </w:p>
    <w:p w:rsidR="00DD6FD9" w:rsidRPr="00F71FCD" w:rsidRDefault="00DD6FD9" w:rsidP="00F71FCD">
      <w:pPr>
        <w:autoSpaceDE w:val="0"/>
        <w:autoSpaceDN w:val="0"/>
        <w:adjustRightInd w:val="0"/>
        <w:spacing w:line="360" w:lineRule="auto"/>
        <w:ind w:firstLine="708"/>
        <w:jc w:val="both"/>
        <w:rPr>
          <w:sz w:val="24"/>
          <w:szCs w:val="24"/>
        </w:rPr>
      </w:pPr>
    </w:p>
    <w:p w:rsidR="00DD6FD9" w:rsidRPr="00F71FCD" w:rsidRDefault="00DD6FD9" w:rsidP="00F71FCD">
      <w:pPr>
        <w:autoSpaceDE w:val="0"/>
        <w:autoSpaceDN w:val="0"/>
        <w:adjustRightInd w:val="0"/>
        <w:spacing w:line="360" w:lineRule="auto"/>
        <w:ind w:firstLine="708"/>
        <w:jc w:val="both"/>
        <w:rPr>
          <w:sz w:val="24"/>
          <w:szCs w:val="24"/>
        </w:rPr>
      </w:pPr>
      <w:r w:rsidRPr="00F71FCD">
        <w:rPr>
          <w:sz w:val="24"/>
          <w:szCs w:val="24"/>
        </w:rPr>
        <w:t xml:space="preserve">O termo </w:t>
      </w:r>
      <w:r w:rsidRPr="00F71FCD">
        <w:rPr>
          <w:i/>
          <w:sz w:val="24"/>
          <w:szCs w:val="24"/>
        </w:rPr>
        <w:t>burnout</w:t>
      </w:r>
      <w:r w:rsidRPr="00F71FCD">
        <w:rPr>
          <w:sz w:val="24"/>
          <w:szCs w:val="24"/>
        </w:rPr>
        <w:t xml:space="preserve"> é definido, segundo um jargão da língua inglesa, como aquilo que deixou de funcionar por absoluta falta de energia (TRIGO; TENG; HALLAK, 2007). A Síndrome de </w:t>
      </w:r>
      <w:r w:rsidRPr="00F71FCD">
        <w:rPr>
          <w:i/>
          <w:sz w:val="24"/>
          <w:szCs w:val="24"/>
        </w:rPr>
        <w:t>Burnout</w:t>
      </w:r>
      <w:r w:rsidRPr="00F71FCD">
        <w:rPr>
          <w:sz w:val="24"/>
          <w:szCs w:val="24"/>
        </w:rPr>
        <w:t xml:space="preserve"> pode ser definida como uma resposta ao estresse laboral crônico, de caráter interpessoal e emocional, caracterizada por baixa ilusão pelo trabalho, desgaste psíquico, indolência e culpa (GIL-MONTE, 2008), porém não deve ser confundida com o estresse (CODO; VASQUES-MENEZES, 1999). </w:t>
      </w:r>
    </w:p>
    <w:p w:rsidR="00DD6FD9" w:rsidRPr="00F71FCD" w:rsidRDefault="00DD6FD9" w:rsidP="00F71FCD">
      <w:pPr>
        <w:autoSpaceDE w:val="0"/>
        <w:autoSpaceDN w:val="0"/>
        <w:adjustRightInd w:val="0"/>
        <w:spacing w:line="360" w:lineRule="auto"/>
        <w:ind w:firstLine="708"/>
        <w:jc w:val="both"/>
        <w:rPr>
          <w:sz w:val="24"/>
          <w:szCs w:val="24"/>
          <w:shd w:val="clear" w:color="auto" w:fill="FFFFFF"/>
        </w:rPr>
      </w:pPr>
      <w:r w:rsidRPr="00F71FCD">
        <w:rPr>
          <w:sz w:val="24"/>
          <w:szCs w:val="24"/>
        </w:rPr>
        <w:t>Um modelo conceitual bastante difundido define a S</w:t>
      </w:r>
      <w:r w:rsidRPr="00F71FCD">
        <w:rPr>
          <w:sz w:val="24"/>
          <w:szCs w:val="24"/>
          <w:shd w:val="clear" w:color="auto" w:fill="FFFFFF"/>
        </w:rPr>
        <w:t xml:space="preserve">índrome de </w:t>
      </w:r>
      <w:r w:rsidRPr="00F71FCD">
        <w:rPr>
          <w:i/>
          <w:sz w:val="24"/>
          <w:szCs w:val="24"/>
          <w:shd w:val="clear" w:color="auto" w:fill="FFFFFF"/>
        </w:rPr>
        <w:t>Burnout</w:t>
      </w:r>
      <w:r w:rsidRPr="00F71FCD">
        <w:rPr>
          <w:sz w:val="24"/>
          <w:szCs w:val="24"/>
          <w:shd w:val="clear" w:color="auto" w:fill="FFFFFF"/>
        </w:rPr>
        <w:t xml:space="preserve"> em três dimensões: exaustão emocional, despersonalização e baixa realização profissional</w:t>
      </w:r>
      <w:r w:rsidRPr="00F71FCD">
        <w:rPr>
          <w:sz w:val="24"/>
          <w:szCs w:val="24"/>
        </w:rPr>
        <w:t>:</w:t>
      </w:r>
      <w:r w:rsidRPr="00F71FCD">
        <w:rPr>
          <w:sz w:val="24"/>
          <w:szCs w:val="24"/>
          <w:shd w:val="clear" w:color="auto" w:fill="FFFFFF"/>
        </w:rPr>
        <w:t xml:space="preserve"> </w:t>
      </w:r>
    </w:p>
    <w:p w:rsidR="00DD6FD9" w:rsidRPr="00F71FCD" w:rsidRDefault="00DD6FD9" w:rsidP="00F71FCD">
      <w:pPr>
        <w:spacing w:line="360" w:lineRule="auto"/>
        <w:ind w:firstLine="708"/>
        <w:jc w:val="both"/>
        <w:rPr>
          <w:sz w:val="24"/>
          <w:szCs w:val="24"/>
        </w:rPr>
      </w:pPr>
      <w:r w:rsidRPr="00F71FCD">
        <w:rPr>
          <w:sz w:val="24"/>
          <w:szCs w:val="24"/>
        </w:rPr>
        <w:t xml:space="preserve">A exaustão emocional representa a dimensão básica do estresse individual do </w:t>
      </w:r>
      <w:r w:rsidRPr="00F71FCD">
        <w:rPr>
          <w:i/>
          <w:sz w:val="24"/>
          <w:szCs w:val="24"/>
        </w:rPr>
        <w:t>Burnout</w:t>
      </w:r>
      <w:r w:rsidRPr="00F71FCD">
        <w:rPr>
          <w:sz w:val="24"/>
          <w:szCs w:val="24"/>
        </w:rPr>
        <w:t xml:space="preserve">, caracteriza-se pelo excesso e redução de recursos emocionais e físicos com esgotamento de energia física ou mental, entusiasmo e de recursos emocionais, aos quais se somam sentimentos de frustração e tensão ao perceberem a incapacidade de gerenciar o campo afetivo. A despersonalização representa a dimensão do contexto interpessoal do </w:t>
      </w:r>
      <w:r w:rsidRPr="00F71FCD">
        <w:rPr>
          <w:i/>
          <w:sz w:val="24"/>
          <w:szCs w:val="24"/>
        </w:rPr>
        <w:t>Burnout</w:t>
      </w:r>
      <w:r w:rsidRPr="00F71FCD">
        <w:rPr>
          <w:sz w:val="24"/>
          <w:szCs w:val="24"/>
        </w:rPr>
        <w:t xml:space="preserve">, nesta ocorre o desenvolvimento de uma insensibilidade emocional com a “coisificação” dos contatos diários com o público que é tratado com ironia, cinismo e de maneira desumanizada. Há uma perda do sentimento de que se está lidando com outro ser humano e uma crítica exagerada a tudo e a todos. A diminuição da realização profissional representa a dimensão de autoavaliação do </w:t>
      </w:r>
      <w:r w:rsidRPr="00F71FCD">
        <w:rPr>
          <w:i/>
          <w:sz w:val="24"/>
          <w:szCs w:val="24"/>
        </w:rPr>
        <w:t>Burnout</w:t>
      </w:r>
      <w:r w:rsidRPr="00F71FCD">
        <w:rPr>
          <w:sz w:val="24"/>
          <w:szCs w:val="24"/>
        </w:rPr>
        <w:t>, caracteriza-se pela tendência do trabalhador se avaliar de forma negativa, com sentimentos de que o trabalho desempenhado não lhe é útil ou que as tarefas que lhe são atribuídas estão além do que é capaz de realizar ou incompatível com seus proventos, tornando-se infeliz e insatisfeito com seu desenvolvimento profissional. (CARLOTTO; PALAZZO, 2006; CODO; VASQUES-MENEZES</w:t>
      </w:r>
      <w:r w:rsidRPr="00F71FCD">
        <w:rPr>
          <w:sz w:val="24"/>
          <w:szCs w:val="24"/>
          <w:shd w:val="clear" w:color="auto" w:fill="FFFFFF"/>
        </w:rPr>
        <w:t>, 1999;</w:t>
      </w:r>
      <w:r w:rsidRPr="00F71FCD">
        <w:rPr>
          <w:sz w:val="24"/>
          <w:szCs w:val="24"/>
        </w:rPr>
        <w:t xml:space="preserve"> </w:t>
      </w:r>
      <w:r w:rsidRPr="00F71FCD">
        <w:rPr>
          <w:sz w:val="24"/>
          <w:szCs w:val="24"/>
          <w:shd w:val="clear" w:color="auto" w:fill="FFFFFF"/>
        </w:rPr>
        <w:t>MASLACH; SCHAUFELI; LEITER, 2001</w:t>
      </w:r>
      <w:r w:rsidRPr="00F71FCD">
        <w:rPr>
          <w:sz w:val="24"/>
          <w:szCs w:val="24"/>
        </w:rPr>
        <w:t xml:space="preserve">). </w:t>
      </w:r>
    </w:p>
    <w:p w:rsidR="00DD6FD9" w:rsidRPr="00F71FCD" w:rsidRDefault="00DD6FD9" w:rsidP="00F71FCD">
      <w:pPr>
        <w:spacing w:line="360" w:lineRule="auto"/>
        <w:ind w:firstLine="708"/>
        <w:jc w:val="both"/>
        <w:rPr>
          <w:sz w:val="24"/>
          <w:szCs w:val="24"/>
          <w:shd w:val="clear" w:color="auto" w:fill="FFFFFF"/>
        </w:rPr>
      </w:pPr>
      <w:r w:rsidRPr="00F71FCD">
        <w:rPr>
          <w:sz w:val="24"/>
          <w:szCs w:val="24"/>
        </w:rPr>
        <w:t>A baixa realização profissional parece surgir mais claramente pela falta de recursos relevantes, enquanto que a exaustão emocional e a despersonalização emergem principalmente pela presença de sobrecarga de trabalho e conflito social (</w:t>
      </w:r>
      <w:r w:rsidRPr="00F71FCD">
        <w:rPr>
          <w:sz w:val="24"/>
          <w:szCs w:val="24"/>
          <w:shd w:val="clear" w:color="auto" w:fill="FFFFFF"/>
        </w:rPr>
        <w:t>MASLACH; SCHAUFELI; LEITER, 2001).</w:t>
      </w:r>
    </w:p>
    <w:p w:rsidR="00DD6FD9" w:rsidRPr="00F71FCD" w:rsidRDefault="00DD6FD9" w:rsidP="00F71FCD">
      <w:pPr>
        <w:spacing w:line="360" w:lineRule="auto"/>
        <w:ind w:firstLine="708"/>
        <w:jc w:val="both"/>
        <w:rPr>
          <w:sz w:val="24"/>
          <w:szCs w:val="24"/>
        </w:rPr>
      </w:pPr>
      <w:r w:rsidRPr="00F71FCD">
        <w:rPr>
          <w:sz w:val="24"/>
          <w:szCs w:val="24"/>
        </w:rPr>
        <w:t>A síndrome envolve atitudes, sentimentos e condutas cínicas e negativas dos profissionais perante os sentimentos dos indivíduos para os quais dirigem o seu trabalho, ou seja, usuários, clientes, organização e trabalho. É uma experiência subjetiva que causa problemas de ordem prática e emocional não apenas ao profissional, mas também à organização (CODO; VASQUES-MENEZES, 1999). Dentre os sintomas comumente apresentados estão insônia, fadiga, irritabilidade, tristeza, desinteresse, apatia, angústia, tremores, inquietação e sintomas que caracterizam síndrome depressiva e/ou ansiosa (JARDIM; SILVA FILHO; RAMOS, 2004). Na esfera institucional, observa-se crescimento do absenteísmo, diminuição da qualidade e da produtividade do trabalho executado, maior rotatividade dos trabalhadores, aumento do número de licenças por problemas de saúde (GARCIA; BENEVIDES-PEREIRA, 2003).</w:t>
      </w:r>
    </w:p>
    <w:p w:rsidR="00DD6FD9" w:rsidRPr="00F71FCD" w:rsidRDefault="00DD6FD9" w:rsidP="00F71FCD">
      <w:pPr>
        <w:spacing w:line="360" w:lineRule="auto"/>
        <w:ind w:firstLine="708"/>
        <w:jc w:val="both"/>
        <w:rPr>
          <w:sz w:val="24"/>
          <w:szCs w:val="24"/>
        </w:rPr>
      </w:pPr>
      <w:r w:rsidRPr="00F71FCD">
        <w:rPr>
          <w:sz w:val="24"/>
          <w:szCs w:val="24"/>
        </w:rPr>
        <w:t>As causas do</w:t>
      </w:r>
      <w:r w:rsidRPr="00F71FCD">
        <w:rPr>
          <w:i/>
          <w:sz w:val="24"/>
          <w:szCs w:val="24"/>
        </w:rPr>
        <w:t xml:space="preserve"> Burnout</w:t>
      </w:r>
      <w:r w:rsidRPr="00F71FCD">
        <w:rPr>
          <w:sz w:val="24"/>
          <w:szCs w:val="24"/>
        </w:rPr>
        <w:t xml:space="preserve"> não estão centradas em características permanentes das pessoas, mas sim em determinados fatores situacionais e sociais que podem ser influenciados e modificados. Neste sentido, há unanimidade entre os pesquisadores do fenômeno ao destacarem a influência direta do mundo do trabalho como uma condição determinante da síndrome </w:t>
      </w:r>
      <w:r w:rsidRPr="00F71FCD">
        <w:rPr>
          <w:iCs/>
          <w:sz w:val="24"/>
          <w:szCs w:val="24"/>
        </w:rPr>
        <w:t>(PAIVA; GOMES; HELAL, 2015). Os f</w:t>
      </w:r>
      <w:r w:rsidRPr="00F71FCD">
        <w:rPr>
          <w:sz w:val="24"/>
          <w:szCs w:val="24"/>
        </w:rPr>
        <w:t xml:space="preserve">atores laborais comumente estão mais fortemente associados do que fatores individuais (JARDIM; SILVA FILHO; RAMOS, 2004). Pesquisas têm demonstrado que </w:t>
      </w:r>
      <w:r w:rsidRPr="00F71FCD">
        <w:rPr>
          <w:i/>
          <w:sz w:val="24"/>
          <w:szCs w:val="24"/>
        </w:rPr>
        <w:t>Burnout</w:t>
      </w:r>
      <w:r w:rsidRPr="00F71FCD">
        <w:rPr>
          <w:sz w:val="24"/>
          <w:szCs w:val="24"/>
        </w:rPr>
        <w:t xml:space="preserve"> ocorre em trabalhadores motivados que reagem ao estresse laboral trabalhando ainda mais. O trabalhador </w:t>
      </w:r>
      <w:r>
        <w:rPr>
          <w:sz w:val="24"/>
          <w:szCs w:val="24"/>
        </w:rPr>
        <w:t xml:space="preserve">se </w:t>
      </w:r>
      <w:r w:rsidRPr="00F71FCD">
        <w:rPr>
          <w:sz w:val="24"/>
          <w:szCs w:val="24"/>
        </w:rPr>
        <w:t>envolve afetivamente e, de um lado, desgasta</w:t>
      </w:r>
      <w:r>
        <w:rPr>
          <w:sz w:val="24"/>
          <w:szCs w:val="24"/>
        </w:rPr>
        <w:t>-se</w:t>
      </w:r>
      <w:r w:rsidRPr="00F71FCD">
        <w:rPr>
          <w:sz w:val="24"/>
          <w:szCs w:val="24"/>
        </w:rPr>
        <w:t xml:space="preserve"> </w:t>
      </w:r>
      <w:r>
        <w:rPr>
          <w:sz w:val="24"/>
          <w:szCs w:val="24"/>
        </w:rPr>
        <w:t xml:space="preserve">com </w:t>
      </w:r>
      <w:r w:rsidRPr="00F71FCD">
        <w:rPr>
          <w:sz w:val="24"/>
          <w:szCs w:val="24"/>
        </w:rPr>
        <w:t>a tensão gerada entre o ato de se envolver e não poder completar o circuito afetivo e, de outro, sente-se incapaz de modificar o quadro que se apresenta à sua frente. Por fim, o trabalhador não suporta mais a s</w:t>
      </w:r>
      <w:r>
        <w:rPr>
          <w:sz w:val="24"/>
          <w:szCs w:val="24"/>
        </w:rPr>
        <w:t>ituação, desiste simbolicamente</w:t>
      </w:r>
      <w:r w:rsidRPr="00F71FCD">
        <w:rPr>
          <w:sz w:val="24"/>
          <w:szCs w:val="24"/>
        </w:rPr>
        <w:t xml:space="preserve"> e entra em </w:t>
      </w:r>
      <w:r w:rsidRPr="00F71FCD">
        <w:rPr>
          <w:i/>
          <w:sz w:val="24"/>
          <w:szCs w:val="24"/>
        </w:rPr>
        <w:t>Burnout</w:t>
      </w:r>
      <w:r w:rsidRPr="00F71FCD">
        <w:rPr>
          <w:sz w:val="24"/>
          <w:szCs w:val="24"/>
        </w:rPr>
        <w:t xml:space="preserve"> (VASQUES-MENEZES, 2011). Assim, pode ser visto como uma desistência de quem ainda está trabalhando, encalacrado em uma situação de trabalho que não pode suportar, mas que também não pode desistir. É um modo inconsciente de abandonar o trabalho e continuar no posto (CODO; VASQUES-MENEZES</w:t>
      </w:r>
      <w:r w:rsidRPr="00F71FCD">
        <w:rPr>
          <w:sz w:val="24"/>
          <w:szCs w:val="24"/>
          <w:shd w:val="clear" w:color="auto" w:fill="FFFFFF"/>
        </w:rPr>
        <w:t>, 1999)</w:t>
      </w:r>
      <w:r w:rsidRPr="00F71FCD">
        <w:rPr>
          <w:sz w:val="24"/>
          <w:szCs w:val="24"/>
        </w:rPr>
        <w:t xml:space="preserve">. </w:t>
      </w:r>
    </w:p>
    <w:p w:rsidR="00DD6FD9" w:rsidRPr="00F71FCD" w:rsidRDefault="00DD6FD9" w:rsidP="00F71FCD">
      <w:pPr>
        <w:autoSpaceDE w:val="0"/>
        <w:autoSpaceDN w:val="0"/>
        <w:adjustRightInd w:val="0"/>
        <w:spacing w:line="360" w:lineRule="auto"/>
        <w:ind w:firstLine="708"/>
        <w:jc w:val="both"/>
        <w:rPr>
          <w:sz w:val="24"/>
          <w:szCs w:val="24"/>
        </w:rPr>
      </w:pPr>
      <w:r w:rsidRPr="00F71FCD">
        <w:rPr>
          <w:sz w:val="24"/>
          <w:szCs w:val="24"/>
          <w:shd w:val="clear" w:color="auto" w:fill="FFFFFF"/>
        </w:rPr>
        <w:t xml:space="preserve">Trigo, Teng e Hallak (2007), em um estudo de revisão, </w:t>
      </w:r>
      <w:r w:rsidRPr="00F71FCD">
        <w:rPr>
          <w:sz w:val="24"/>
          <w:szCs w:val="24"/>
        </w:rPr>
        <w:t>organizaram os fatores de risco para a síndrome em quatro dimensões: organizacionais, individuais, laborais e sociais. Os fatores organizacionais enumerados pelos autores foram: burocracia, falta de autonomia, normas institucionais rígidas, mudanças organizacionais frequentes, falta de respeito entre os membros de uma equipe, comunicação ineficiente, impossibilidade de ascender na carreira, falta de reconhecimento, ambiente físico inadequado, dentre outros. Os fatores individuais foram: padrão de personalidade, excesso de envolvimento, indivíduos pessimistas, perfeccionistas, controladores, passivos ou com grande expectativa e idealismo em relação à profissão, gênero, nível educacional, estado civil, dentre outros. Os fatores laborais foram: sobrecarga, baixo nível de controle das atividades, baixa participação nas decisões, sentimentos de injustiça nas relações laborais, trabalho por turnos ou noturno, suporte organizacional precário, relacionamento conflituoso entre colegas, relação muito próxima e intensa do trabalhador com as pessoas a quem deve atender, responsabilidade sobre a vida do outro, conflitos, ambiguidades de papéis, dentre outros fatores. E os fatores sociais enumerados foram: falta de suportes social e familiar, manutenção do prestígio social em oposição à baixa salarial, valores e normas culturais (</w:t>
      </w:r>
      <w:r w:rsidRPr="00F71FCD">
        <w:rPr>
          <w:sz w:val="24"/>
          <w:szCs w:val="24"/>
          <w:shd w:val="clear" w:color="auto" w:fill="FFFFFF"/>
        </w:rPr>
        <w:t>TRIGO; TENG; HALLAK, 2007)</w:t>
      </w:r>
      <w:r w:rsidRPr="00F71FCD">
        <w:rPr>
          <w:sz w:val="24"/>
          <w:szCs w:val="24"/>
        </w:rPr>
        <w:t xml:space="preserve">. </w:t>
      </w:r>
    </w:p>
    <w:p w:rsidR="00DD6FD9" w:rsidRPr="00F71FCD" w:rsidRDefault="00DD6FD9" w:rsidP="00F71FCD">
      <w:pPr>
        <w:autoSpaceDE w:val="0"/>
        <w:autoSpaceDN w:val="0"/>
        <w:adjustRightInd w:val="0"/>
        <w:spacing w:line="360" w:lineRule="auto"/>
        <w:ind w:firstLine="708"/>
        <w:jc w:val="both"/>
        <w:rPr>
          <w:sz w:val="24"/>
          <w:szCs w:val="24"/>
        </w:rPr>
      </w:pPr>
      <w:r>
        <w:rPr>
          <w:sz w:val="24"/>
          <w:szCs w:val="24"/>
        </w:rPr>
        <w:t>A</w:t>
      </w:r>
      <w:r w:rsidRPr="00F71FCD">
        <w:rPr>
          <w:sz w:val="24"/>
          <w:szCs w:val="24"/>
        </w:rPr>
        <w:t xml:space="preserve"> literatura especializada </w:t>
      </w:r>
      <w:r>
        <w:rPr>
          <w:sz w:val="24"/>
          <w:szCs w:val="24"/>
        </w:rPr>
        <w:t xml:space="preserve">comprova </w:t>
      </w:r>
      <w:r w:rsidRPr="00F71FCD">
        <w:rPr>
          <w:sz w:val="24"/>
          <w:szCs w:val="24"/>
        </w:rPr>
        <w:t xml:space="preserve">que a Síndrome de </w:t>
      </w:r>
      <w:r w:rsidRPr="00F71FCD">
        <w:rPr>
          <w:i/>
          <w:sz w:val="24"/>
          <w:szCs w:val="24"/>
        </w:rPr>
        <w:t>Burnout</w:t>
      </w:r>
      <w:r w:rsidRPr="00F71FCD">
        <w:rPr>
          <w:sz w:val="24"/>
          <w:szCs w:val="24"/>
        </w:rPr>
        <w:t xml:space="preserve"> possui elevada prevalência em profissionais do setor de serviços com intenso contato com pessoas (GIL-MONTE, 2008), sendo a categoria docente muito vulnerável (MASSA et al., 2016). Na natureza da função docente ou no contexto institucional e social em que é exercida existem fatores que podem desencadear o </w:t>
      </w:r>
      <w:r w:rsidRPr="00F71FCD">
        <w:rPr>
          <w:i/>
          <w:sz w:val="24"/>
          <w:szCs w:val="24"/>
        </w:rPr>
        <w:t>Burnout</w:t>
      </w:r>
      <w:r w:rsidRPr="00F71FCD">
        <w:rPr>
          <w:sz w:val="24"/>
          <w:szCs w:val="24"/>
        </w:rPr>
        <w:t xml:space="preserve"> (CARLOTTO; PALAZZO, 2006). Violência, falta de segurança, excesso de burocracia, pais omissos, transferências involuntárias, críticas da opinião pública, salas superlotadas, falta de autonomia, salários inadequados, falta de perspectivas de crescimento na carreira, falta de rede de apoio social são fatores associados à Síndrome de </w:t>
      </w:r>
      <w:r w:rsidRPr="00F71FCD">
        <w:rPr>
          <w:i/>
          <w:sz w:val="24"/>
          <w:szCs w:val="24"/>
        </w:rPr>
        <w:t>Burnout</w:t>
      </w:r>
      <w:r w:rsidRPr="00F71FCD">
        <w:rPr>
          <w:sz w:val="24"/>
          <w:szCs w:val="24"/>
        </w:rPr>
        <w:t xml:space="preserve"> em docentes (CODO; VASQUES-MENEZES, 1999). Além disso, o cotidiano de trabalho marcado pela correria diária, alterações de humor que ocorrem nas relações professor-aluno, sobrecarga de atividades, pressão por publicação, aprendizagem de novos recursos tecnológicos, foco em resultados acadêmicos efetivos demanda constantes adaptações e leva a uma rotina fatigante que predispõe os docentes ao </w:t>
      </w:r>
      <w:r w:rsidRPr="00F71FCD">
        <w:rPr>
          <w:i/>
          <w:sz w:val="24"/>
          <w:szCs w:val="24"/>
        </w:rPr>
        <w:t xml:space="preserve">Burnout </w:t>
      </w:r>
      <w:r w:rsidRPr="00F71FCD">
        <w:rPr>
          <w:sz w:val="24"/>
          <w:szCs w:val="24"/>
        </w:rPr>
        <w:t xml:space="preserve">(GARCIA; BENEVIDES-PEREIRA, 2003; PAIVA; GOMES; HELAL, 2015). </w:t>
      </w:r>
    </w:p>
    <w:p w:rsidR="00DD6FD9" w:rsidRPr="00F71FCD" w:rsidRDefault="00DD6FD9" w:rsidP="00F71FCD">
      <w:pPr>
        <w:autoSpaceDE w:val="0"/>
        <w:autoSpaceDN w:val="0"/>
        <w:adjustRightInd w:val="0"/>
        <w:spacing w:line="360" w:lineRule="auto"/>
        <w:ind w:firstLine="708"/>
        <w:jc w:val="both"/>
        <w:rPr>
          <w:sz w:val="24"/>
          <w:szCs w:val="24"/>
          <w:shd w:val="clear" w:color="auto" w:fill="FFFFFF"/>
        </w:rPr>
      </w:pPr>
      <w:r w:rsidRPr="00F71FCD">
        <w:rPr>
          <w:sz w:val="24"/>
          <w:szCs w:val="24"/>
        </w:rPr>
        <w:t xml:space="preserve">A Síndrome de </w:t>
      </w:r>
      <w:r w:rsidRPr="00F71FCD">
        <w:rPr>
          <w:i/>
          <w:sz w:val="24"/>
          <w:szCs w:val="24"/>
        </w:rPr>
        <w:t xml:space="preserve">Burnout </w:t>
      </w:r>
      <w:r w:rsidRPr="00F71FCD">
        <w:rPr>
          <w:sz w:val="24"/>
          <w:szCs w:val="24"/>
        </w:rPr>
        <w:t xml:space="preserve">é considerada uma das doenças mentais que mais afetam os docentes de instituições federais de ensino superior no Brasil (FORATTINI; LUCENA, 2015). Ainda assim, são restritas as pesquisas envolvendo docentes de universidades públicas, comparando-se com outros níveis de ensino e tipos de instituições; além disso, </w:t>
      </w:r>
      <w:r w:rsidRPr="00F71FCD">
        <w:rPr>
          <w:sz w:val="24"/>
          <w:szCs w:val="24"/>
          <w:shd w:val="clear" w:color="auto" w:fill="FFFFFF"/>
        </w:rPr>
        <w:t xml:space="preserve">observa-se uma variedade de abordagens que dificultam a análise e comparação entre os estudos. </w:t>
      </w:r>
    </w:p>
    <w:p w:rsidR="00DD6FD9" w:rsidRPr="00F71FCD" w:rsidRDefault="00DD6FD9" w:rsidP="00F71FCD">
      <w:pPr>
        <w:autoSpaceDE w:val="0"/>
        <w:autoSpaceDN w:val="0"/>
        <w:adjustRightInd w:val="0"/>
        <w:spacing w:line="360" w:lineRule="auto"/>
        <w:ind w:firstLine="708"/>
        <w:jc w:val="both"/>
        <w:rPr>
          <w:sz w:val="24"/>
          <w:szCs w:val="24"/>
        </w:rPr>
      </w:pPr>
      <w:r w:rsidRPr="00F71FCD">
        <w:rPr>
          <w:sz w:val="24"/>
          <w:szCs w:val="24"/>
        </w:rPr>
        <w:t>Estudo envolvendo 169 docentes de sete instituições de ensino superior (públicas e privadas) da cidade de Piracicaba-SP evidenciou que 11,2% dos docentes apresentaram</w:t>
      </w:r>
      <w:r>
        <w:rPr>
          <w:sz w:val="24"/>
          <w:szCs w:val="24"/>
        </w:rPr>
        <w:t xml:space="preserve"> Perfil l da S</w:t>
      </w:r>
      <w:r w:rsidRPr="00F71FCD">
        <w:rPr>
          <w:sz w:val="24"/>
          <w:szCs w:val="24"/>
        </w:rPr>
        <w:t xml:space="preserve">índrome de </w:t>
      </w:r>
      <w:r w:rsidRPr="00F71FCD">
        <w:rPr>
          <w:i/>
          <w:sz w:val="24"/>
          <w:szCs w:val="24"/>
        </w:rPr>
        <w:t>Burnout</w:t>
      </w:r>
      <w:r w:rsidRPr="00F71FCD">
        <w:rPr>
          <w:sz w:val="24"/>
          <w:szCs w:val="24"/>
        </w:rPr>
        <w:t xml:space="preserve"> (mal-estar moderado que não incapacita o indivíduo para o trabalho, caracterizado pela presença de baixos níveis de ilusão pelo trabalho e altos níveis de desgaste psíquico e indolência) e 3% o Perfil 2 (situação mais deteriorada pela síndrome que inclui, além dos baixos níveis de ilusão e altos níveis de desgaste e indolência, sentimentos de culpa) (COSTA et al., 2012). Pesquisa realizada com 49 docentes de uma instituição de ensino superior pública do Rio de Janeiro-RJ evidenciou que aproximadamente um quarto dos docentes apresentou sintomas compatíveis com </w:t>
      </w:r>
      <w:r w:rsidRPr="00F71FCD">
        <w:rPr>
          <w:i/>
          <w:sz w:val="24"/>
          <w:szCs w:val="24"/>
        </w:rPr>
        <w:t xml:space="preserve">Burnout </w:t>
      </w:r>
      <w:r w:rsidRPr="00F71FCD">
        <w:rPr>
          <w:sz w:val="24"/>
          <w:szCs w:val="24"/>
        </w:rPr>
        <w:t xml:space="preserve">(12,2% apresentaram nível leve, 12,2% moderado e 6,1% nível alto) (MASSA et al., 2016). Lima e Lima-Filho (2009), em pesquisa realizada em um campus da Universidade Federal de Mato Grosso do Sul envolvendo 181 docentes, evidenciaram uma alta porcentagem e diversidade de queixas relacionadas a sintomas psicossociais. Concluíram que os docentes estudados apresentavam exaustão emocional, considerando a elevada prevalência de sintomas característicos da síndrome como cansaço mental (53,9%), estresse (52,4%), ansiedade (42,9%), esquecimento (42,9%), frustração (37,8%), nervosismo (31,1%), angústia (29,3%), insônia (29,1%) e depressão (16,8%). Os autores atribuíram os sintomas à sobrecarga e à falta de condições adequadas de trabalho (LIMA; LIMA-FILHO, 2009). </w:t>
      </w:r>
    </w:p>
    <w:p w:rsidR="00DD6FD9" w:rsidRPr="00F71FCD" w:rsidRDefault="00DD6FD9" w:rsidP="00F71FCD">
      <w:pPr>
        <w:autoSpaceDE w:val="0"/>
        <w:autoSpaceDN w:val="0"/>
        <w:adjustRightInd w:val="0"/>
        <w:spacing w:line="360" w:lineRule="auto"/>
        <w:ind w:firstLine="708"/>
        <w:jc w:val="both"/>
        <w:rPr>
          <w:sz w:val="24"/>
          <w:szCs w:val="24"/>
        </w:rPr>
      </w:pPr>
      <w:r w:rsidRPr="00F71FCD">
        <w:rPr>
          <w:sz w:val="24"/>
          <w:szCs w:val="24"/>
        </w:rPr>
        <w:t xml:space="preserve">O ambiente de trabalho caracterizado pela cobrança de maior produção e produtividade </w:t>
      </w:r>
      <w:r>
        <w:rPr>
          <w:sz w:val="24"/>
          <w:szCs w:val="24"/>
        </w:rPr>
        <w:t xml:space="preserve">exige </w:t>
      </w:r>
      <w:r w:rsidRPr="00F71FCD">
        <w:rPr>
          <w:sz w:val="24"/>
          <w:szCs w:val="24"/>
        </w:rPr>
        <w:t xml:space="preserve">adaptações que </w:t>
      </w:r>
      <w:r>
        <w:rPr>
          <w:sz w:val="24"/>
          <w:szCs w:val="24"/>
        </w:rPr>
        <w:t xml:space="preserve">podem </w:t>
      </w:r>
      <w:r w:rsidRPr="00F71FCD">
        <w:rPr>
          <w:sz w:val="24"/>
          <w:szCs w:val="24"/>
        </w:rPr>
        <w:t>favor</w:t>
      </w:r>
      <w:r>
        <w:rPr>
          <w:sz w:val="24"/>
          <w:szCs w:val="24"/>
        </w:rPr>
        <w:t xml:space="preserve">ecer a </w:t>
      </w:r>
      <w:r w:rsidRPr="00F71FCD">
        <w:rPr>
          <w:sz w:val="24"/>
          <w:szCs w:val="24"/>
        </w:rPr>
        <w:t xml:space="preserve">elevação do grau de estresse podendo chegar a quadros de </w:t>
      </w:r>
      <w:r w:rsidRPr="00F71FCD">
        <w:rPr>
          <w:i/>
          <w:sz w:val="24"/>
          <w:szCs w:val="24"/>
        </w:rPr>
        <w:t>Burnout</w:t>
      </w:r>
      <w:r w:rsidRPr="00F71FCD">
        <w:rPr>
          <w:sz w:val="24"/>
          <w:szCs w:val="24"/>
        </w:rPr>
        <w:t xml:space="preserve">. (PAIVA; GOMES; HELAL, 2015). As situações de precarização, as quais os docentes estão submetidos em seu dia-a-dia de trabalho, geram sobrecarga e tensão que os expõem a um sofrimento emocional intenso. </w:t>
      </w:r>
      <w:r>
        <w:rPr>
          <w:sz w:val="24"/>
          <w:szCs w:val="24"/>
        </w:rPr>
        <w:t>Neste cenário, a</w:t>
      </w:r>
      <w:r w:rsidRPr="00F71FCD">
        <w:rPr>
          <w:sz w:val="24"/>
          <w:szCs w:val="24"/>
        </w:rPr>
        <w:t xml:space="preserve">s frustrações, decepções e sentimentos de impotência desenvolvidos pelos docentes, devido às condições e organizações do trabalho, configuram-se como elementos importantes no processo de desenvolvimento da </w:t>
      </w:r>
      <w:r>
        <w:rPr>
          <w:sz w:val="24"/>
          <w:szCs w:val="24"/>
        </w:rPr>
        <w:t>S</w:t>
      </w:r>
      <w:r w:rsidRPr="00F71FCD">
        <w:rPr>
          <w:sz w:val="24"/>
          <w:szCs w:val="24"/>
        </w:rPr>
        <w:t xml:space="preserve">índrome de </w:t>
      </w:r>
      <w:r w:rsidRPr="00F71FCD">
        <w:rPr>
          <w:i/>
          <w:sz w:val="24"/>
          <w:szCs w:val="24"/>
        </w:rPr>
        <w:t xml:space="preserve">Burnout </w:t>
      </w:r>
      <w:r w:rsidRPr="00F71FCD">
        <w:rPr>
          <w:sz w:val="24"/>
          <w:szCs w:val="24"/>
        </w:rPr>
        <w:t xml:space="preserve">(CUNHA, 2009). </w:t>
      </w:r>
      <w:r>
        <w:rPr>
          <w:sz w:val="24"/>
          <w:szCs w:val="24"/>
        </w:rPr>
        <w:t xml:space="preserve">Neste sentido, a literatura tem evidenciado que o trabalho desenvolvido pelos docentes universitários, frente às atuais configurações do modelo educacional, tem trazido repercussões à saúde destes profissionais. </w:t>
      </w:r>
      <w:r w:rsidRPr="00F71FCD">
        <w:rPr>
          <w:sz w:val="24"/>
          <w:szCs w:val="24"/>
        </w:rPr>
        <w:t xml:space="preserve"> </w:t>
      </w:r>
    </w:p>
    <w:p w:rsidR="00DD6FD9" w:rsidRPr="00F71FCD" w:rsidRDefault="00DD6FD9" w:rsidP="00F71FCD">
      <w:pPr>
        <w:spacing w:line="360" w:lineRule="auto"/>
        <w:ind w:firstLine="708"/>
        <w:jc w:val="both"/>
        <w:rPr>
          <w:sz w:val="24"/>
          <w:szCs w:val="24"/>
        </w:rPr>
      </w:pPr>
    </w:p>
    <w:p w:rsidR="00DD6FD9" w:rsidRPr="00F71FCD" w:rsidRDefault="00DD6FD9" w:rsidP="00F71FCD">
      <w:pPr>
        <w:spacing w:line="360" w:lineRule="auto"/>
        <w:jc w:val="both"/>
        <w:rPr>
          <w:b/>
          <w:sz w:val="24"/>
          <w:szCs w:val="24"/>
        </w:rPr>
      </w:pPr>
      <w:r w:rsidRPr="00F71FCD">
        <w:rPr>
          <w:b/>
          <w:sz w:val="24"/>
          <w:szCs w:val="24"/>
        </w:rPr>
        <w:t>2.2. TRANSTORNOS MENTAIS COMUNS</w:t>
      </w:r>
    </w:p>
    <w:p w:rsidR="00DD6FD9" w:rsidRPr="00F71FCD" w:rsidRDefault="00DD6FD9" w:rsidP="00F71FCD">
      <w:pPr>
        <w:spacing w:line="360" w:lineRule="auto"/>
        <w:jc w:val="both"/>
        <w:rPr>
          <w:sz w:val="24"/>
          <w:szCs w:val="24"/>
        </w:rPr>
      </w:pPr>
    </w:p>
    <w:p w:rsidR="00DD6FD9" w:rsidRPr="00F71FCD" w:rsidRDefault="00DD6FD9" w:rsidP="00F71FCD">
      <w:pPr>
        <w:autoSpaceDE w:val="0"/>
        <w:autoSpaceDN w:val="0"/>
        <w:adjustRightInd w:val="0"/>
        <w:spacing w:line="360" w:lineRule="auto"/>
        <w:ind w:firstLine="708"/>
        <w:jc w:val="both"/>
        <w:rPr>
          <w:sz w:val="24"/>
          <w:szCs w:val="24"/>
        </w:rPr>
      </w:pPr>
      <w:r w:rsidRPr="00F71FCD">
        <w:rPr>
          <w:sz w:val="24"/>
          <w:szCs w:val="24"/>
        </w:rPr>
        <w:t>O</w:t>
      </w:r>
      <w:r>
        <w:rPr>
          <w:sz w:val="24"/>
          <w:szCs w:val="24"/>
        </w:rPr>
        <w:t xml:space="preserve"> grupo dos</w:t>
      </w:r>
      <w:r w:rsidRPr="00F71FCD">
        <w:rPr>
          <w:sz w:val="24"/>
          <w:szCs w:val="24"/>
        </w:rPr>
        <w:t xml:space="preserve"> Transtornos </w:t>
      </w:r>
      <w:r>
        <w:rPr>
          <w:sz w:val="24"/>
          <w:szCs w:val="24"/>
        </w:rPr>
        <w:t>Mentais Comuns (TMC) compreende</w:t>
      </w:r>
      <w:r w:rsidRPr="00F71FCD">
        <w:rPr>
          <w:sz w:val="24"/>
          <w:szCs w:val="24"/>
        </w:rPr>
        <w:t xml:space="preserve"> duas categorias principais que são os transtornos depressivos e os transtornos de ansiedade, que impactam sobre o humor ou sentimento das pessoas afetadas (WHO, 2017). Caracterizam-se por múltiplos sintomas, tais como insônia, nervosismo, dores de cabeça, fadiga, irritabilidade, esquecimento, dificuldade de concentração, queixas somáticas inespecíficas (FONSECA; GUIMARÃES; VASCONCELOS, 2008; LUDERMIR; MELO FILHO, 2002) e uma variedade de manifestações que poderiam ser caracterizadas como sintomas depressivos, ansiosos ou somatoformes (FONSECA; GUIMARÃES; VASCONCELOS, 2008). </w:t>
      </w:r>
    </w:p>
    <w:p w:rsidR="00DD6FD9" w:rsidRDefault="00DD6FD9" w:rsidP="00F71FCD">
      <w:pPr>
        <w:autoSpaceDE w:val="0"/>
        <w:autoSpaceDN w:val="0"/>
        <w:adjustRightInd w:val="0"/>
        <w:spacing w:line="360" w:lineRule="auto"/>
        <w:ind w:firstLine="708"/>
        <w:jc w:val="both"/>
        <w:rPr>
          <w:sz w:val="24"/>
          <w:szCs w:val="24"/>
        </w:rPr>
      </w:pPr>
      <w:r w:rsidRPr="00F71FCD">
        <w:rPr>
          <w:sz w:val="24"/>
          <w:szCs w:val="24"/>
        </w:rPr>
        <w:t>Englobam os quadros depressivos, ansiosos e somatoformes categoricamente classificados como tais, assim como as manifestações de sofrimento que não necessariamente preenchem todos os cr</w:t>
      </w:r>
      <w:r>
        <w:rPr>
          <w:sz w:val="24"/>
          <w:szCs w:val="24"/>
        </w:rPr>
        <w:t>itérios diagnósticos para estes</w:t>
      </w:r>
      <w:r w:rsidRPr="00F71FCD">
        <w:rPr>
          <w:sz w:val="24"/>
          <w:szCs w:val="24"/>
        </w:rPr>
        <w:t xml:space="preserve"> transtornos presentes na Classificação Estatística Internacional de Doenças e Problemas Relacionados com a Saúde (CID-10) (FONSECA; GUIMARÃES; VASCONCELOS, 2008). Os TMC variam em termos da sua gravidade e duração, podendo se apresentar de forma leve ou grave e ser transitório ou duradouro. São diferentes dos sentimentos de tristeza, estresse ou medo que as pessoas podem experimentar em determinados momentos de suas vidas (WHO, 2017).</w:t>
      </w:r>
    </w:p>
    <w:p w:rsidR="00DD6FD9" w:rsidRPr="00F71FCD" w:rsidRDefault="00DD6FD9" w:rsidP="00E4795E">
      <w:pPr>
        <w:autoSpaceDE w:val="0"/>
        <w:autoSpaceDN w:val="0"/>
        <w:adjustRightInd w:val="0"/>
        <w:spacing w:line="360" w:lineRule="auto"/>
        <w:ind w:firstLine="708"/>
        <w:jc w:val="both"/>
        <w:rPr>
          <w:sz w:val="24"/>
          <w:szCs w:val="24"/>
        </w:rPr>
      </w:pPr>
      <w:r>
        <w:rPr>
          <w:sz w:val="24"/>
          <w:szCs w:val="24"/>
        </w:rPr>
        <w:t>Estudos sobre TMC em docentes revelam elevadas taxas de prevalência. Uma p</w:t>
      </w:r>
      <w:r w:rsidRPr="00F71FCD">
        <w:rPr>
          <w:sz w:val="24"/>
          <w:szCs w:val="24"/>
        </w:rPr>
        <w:t xml:space="preserve">esquisa sobre as condições de trabalho e saúde em docentes descreveu os resultados de oito estudos epidemiológicos realizados no estado da Bahia, em todos os níveis de ensino (da educação infantil ao nível superior), e evidenciou níveis elevados de prevalência de TMC em docentes em todos os estudos. Considerando os professores universitários, as prevalências globais de TMC na Universidade Federal da Bahia (n=257) e na Universidade Estadual de Feira de Santana (n=314) foram de 18,7% e 19,3%, respectivamente, ou seja, os transtornos atingiram aproximadamente cerca de 1/5 dos entrevistados. Características do trabalho docente como trabalho repetitivo, insatisfação no desempenho das atividades, desgaste nas relações professor-aluno, ambiente intranquilo, falta de autonomia no planejamento das atividades, ritmo acelerado de trabalho, desempenho das atividades sem materiais e equipamentos adequados e salas inadequadas associaram-se positivamente a níveis estatisticamente significantes de TMC na população estudada. Considerando os aspectos psicossociais do trabalho, os autores concluíram que o trabalho realizado em situação de alta exigência, envolvendo alta demanda psicológica e baixo nível de controle sobre o trabalho, estava associado à maior prevalência de TMC (ARAÚJO; CARVALHO, 2009). </w:t>
      </w:r>
    </w:p>
    <w:p w:rsidR="00DD6FD9" w:rsidRPr="00F71FCD" w:rsidRDefault="00DD6FD9" w:rsidP="00F71FCD">
      <w:pPr>
        <w:spacing w:line="360" w:lineRule="auto"/>
        <w:ind w:firstLine="708"/>
        <w:jc w:val="both"/>
        <w:rPr>
          <w:sz w:val="24"/>
          <w:szCs w:val="24"/>
        </w:rPr>
      </w:pPr>
      <w:r>
        <w:rPr>
          <w:sz w:val="24"/>
          <w:szCs w:val="24"/>
        </w:rPr>
        <w:t>No Rio Grande do Sul, uma p</w:t>
      </w:r>
      <w:r w:rsidRPr="00F71FCD">
        <w:rPr>
          <w:sz w:val="24"/>
          <w:szCs w:val="24"/>
        </w:rPr>
        <w:t>esquisa seccional com 130 docentes do curso de enfermagem de seis universidades federais ev</w:t>
      </w:r>
      <w:r>
        <w:rPr>
          <w:sz w:val="24"/>
          <w:szCs w:val="24"/>
        </w:rPr>
        <w:t>idenciou uma taxa de prevalência próxima às</w:t>
      </w:r>
      <w:r w:rsidRPr="00F71FCD">
        <w:rPr>
          <w:sz w:val="24"/>
          <w:szCs w:val="24"/>
        </w:rPr>
        <w:t xml:space="preserve"> </w:t>
      </w:r>
      <w:r>
        <w:rPr>
          <w:sz w:val="24"/>
          <w:szCs w:val="24"/>
        </w:rPr>
        <w:t xml:space="preserve">encontradas nas </w:t>
      </w:r>
      <w:r w:rsidRPr="00F71FCD">
        <w:rPr>
          <w:sz w:val="24"/>
          <w:szCs w:val="24"/>
        </w:rPr>
        <w:t xml:space="preserve">universidades </w:t>
      </w:r>
      <w:r>
        <w:rPr>
          <w:sz w:val="24"/>
          <w:szCs w:val="24"/>
        </w:rPr>
        <w:t>d</w:t>
      </w:r>
      <w:r w:rsidRPr="00F71FCD">
        <w:rPr>
          <w:sz w:val="24"/>
          <w:szCs w:val="24"/>
        </w:rPr>
        <w:t xml:space="preserve">a Bahia. A prevalência global de Distúrbios Psíquicos Menores, que hoje são chamados de TMC, na população estudada foi de 20,1%. A prevalência foi maior na situação de trabalho ativo (36,8%), envolvendo alta demanda psicológica e alto controle sobre o trabalho, e no trabalho de alta exigência (30,6%) (TAVARES et al., 2012). </w:t>
      </w:r>
      <w:r>
        <w:rPr>
          <w:sz w:val="24"/>
          <w:szCs w:val="24"/>
        </w:rPr>
        <w:t>Outro estudo en</w:t>
      </w:r>
      <w:r w:rsidRPr="00F71FCD">
        <w:rPr>
          <w:sz w:val="24"/>
          <w:szCs w:val="24"/>
        </w:rPr>
        <w:t xml:space="preserve">volvendo docentes </w:t>
      </w:r>
      <w:r>
        <w:rPr>
          <w:sz w:val="24"/>
          <w:szCs w:val="24"/>
        </w:rPr>
        <w:t>da área de saúde, d</w:t>
      </w:r>
      <w:r w:rsidRPr="00F71FCD">
        <w:rPr>
          <w:sz w:val="24"/>
          <w:szCs w:val="24"/>
        </w:rPr>
        <w:t>e cursos de graduação em fisioterapia</w:t>
      </w:r>
      <w:r>
        <w:rPr>
          <w:sz w:val="24"/>
          <w:szCs w:val="24"/>
        </w:rPr>
        <w:t>,</w:t>
      </w:r>
      <w:r w:rsidRPr="00F71FCD">
        <w:rPr>
          <w:sz w:val="24"/>
          <w:szCs w:val="24"/>
        </w:rPr>
        <w:t xml:space="preserve"> de instituições públicas e privadas</w:t>
      </w:r>
      <w:r>
        <w:rPr>
          <w:sz w:val="24"/>
          <w:szCs w:val="24"/>
        </w:rPr>
        <w:t xml:space="preserve"> </w:t>
      </w:r>
      <w:r w:rsidRPr="00F71FCD">
        <w:rPr>
          <w:sz w:val="24"/>
          <w:szCs w:val="24"/>
        </w:rPr>
        <w:t>da cidade de Recife</w:t>
      </w:r>
      <w:r>
        <w:rPr>
          <w:sz w:val="24"/>
          <w:szCs w:val="24"/>
        </w:rPr>
        <w:t>,</w:t>
      </w:r>
      <w:r w:rsidRPr="00F71FCD">
        <w:rPr>
          <w:sz w:val="24"/>
          <w:szCs w:val="24"/>
        </w:rPr>
        <w:t xml:space="preserve"> </w:t>
      </w:r>
      <w:r>
        <w:rPr>
          <w:sz w:val="24"/>
          <w:szCs w:val="24"/>
        </w:rPr>
        <w:t xml:space="preserve">encontrou uma </w:t>
      </w:r>
      <w:r w:rsidRPr="00F71FCD">
        <w:rPr>
          <w:sz w:val="24"/>
          <w:szCs w:val="24"/>
        </w:rPr>
        <w:t xml:space="preserve">taxa </w:t>
      </w:r>
      <w:r>
        <w:rPr>
          <w:sz w:val="24"/>
          <w:szCs w:val="24"/>
        </w:rPr>
        <w:t xml:space="preserve">geral </w:t>
      </w:r>
      <w:r w:rsidRPr="00F71FCD">
        <w:rPr>
          <w:sz w:val="24"/>
          <w:szCs w:val="24"/>
        </w:rPr>
        <w:t>de prevalência de TMC de 23,2%. Neste, as maiores prevalências foram encontradas em docentes com trabalho de alta exigência (40,0%) e com trabalho ativo (21,1%) (FIGLIOULO; LIMA; LAURENTINO, 2011).</w:t>
      </w:r>
    </w:p>
    <w:p w:rsidR="00DD6FD9" w:rsidRPr="00F71FCD" w:rsidRDefault="00DD6FD9" w:rsidP="00F71FCD">
      <w:pPr>
        <w:spacing w:line="360" w:lineRule="auto"/>
        <w:ind w:firstLine="708"/>
        <w:jc w:val="both"/>
        <w:rPr>
          <w:sz w:val="24"/>
          <w:szCs w:val="24"/>
        </w:rPr>
      </w:pPr>
      <w:r>
        <w:rPr>
          <w:sz w:val="24"/>
          <w:szCs w:val="24"/>
        </w:rPr>
        <w:t xml:space="preserve">Mais recentemente, estudo </w:t>
      </w:r>
      <w:r w:rsidRPr="00F71FCD">
        <w:rPr>
          <w:sz w:val="24"/>
          <w:szCs w:val="24"/>
        </w:rPr>
        <w:t xml:space="preserve">realizado com 340 docentes de </w:t>
      </w:r>
      <w:r>
        <w:rPr>
          <w:sz w:val="24"/>
          <w:szCs w:val="24"/>
        </w:rPr>
        <w:t xml:space="preserve">uma </w:t>
      </w:r>
      <w:r w:rsidRPr="00F71FCD">
        <w:rPr>
          <w:sz w:val="24"/>
          <w:szCs w:val="24"/>
        </w:rPr>
        <w:t>universidade pública da Bahia</w:t>
      </w:r>
      <w:r>
        <w:rPr>
          <w:sz w:val="24"/>
          <w:szCs w:val="24"/>
        </w:rPr>
        <w:t xml:space="preserve"> evidenciou prevalência ainda mais elevada. Neste, estimou-se a taxa de </w:t>
      </w:r>
      <w:r w:rsidRPr="00F71FCD">
        <w:rPr>
          <w:sz w:val="24"/>
          <w:szCs w:val="24"/>
        </w:rPr>
        <w:t>28%</w:t>
      </w:r>
      <w:r>
        <w:rPr>
          <w:sz w:val="24"/>
          <w:szCs w:val="24"/>
        </w:rPr>
        <w:t xml:space="preserve"> </w:t>
      </w:r>
      <w:r w:rsidRPr="00F71FCD">
        <w:rPr>
          <w:sz w:val="24"/>
          <w:szCs w:val="24"/>
        </w:rPr>
        <w:t>de TMC</w:t>
      </w:r>
      <w:r>
        <w:rPr>
          <w:sz w:val="24"/>
          <w:szCs w:val="24"/>
        </w:rPr>
        <w:t xml:space="preserve"> na amostra investigada</w:t>
      </w:r>
      <w:r w:rsidRPr="00F71FCD">
        <w:rPr>
          <w:sz w:val="24"/>
          <w:szCs w:val="24"/>
        </w:rPr>
        <w:t xml:space="preserve">. Dentre os fatores associados ao </w:t>
      </w:r>
      <w:r>
        <w:rPr>
          <w:sz w:val="24"/>
          <w:szCs w:val="24"/>
        </w:rPr>
        <w:t xml:space="preserve">referido </w:t>
      </w:r>
      <w:r w:rsidRPr="00F71FCD">
        <w:rPr>
          <w:sz w:val="24"/>
          <w:szCs w:val="24"/>
        </w:rPr>
        <w:t xml:space="preserve">transtorno: ministrar aulas para o doutorado apresentou uma prevalência de TMC 1,7 vezes maior comparado aos que não lecionavam neste nível de ensino; não realizar atividade de lazer apresentou uma prevalência 2,4 vezes maior do que realizar; dormir menos de oito horas apresentou uma prevalência 5,3 vezes maior do que aqueles que disponibilizavam 8 horas ou mais de sono; e disponibilidade de até uma hora para refeições apresentou prevalência 80% maior de TMC, comparado aos que tinham disponibilidade de tempo maior/igual uma hora para a realização das refeições. </w:t>
      </w:r>
      <w:r>
        <w:rPr>
          <w:sz w:val="24"/>
          <w:szCs w:val="24"/>
        </w:rPr>
        <w:t xml:space="preserve">Neste estudo, a </w:t>
      </w:r>
      <w:r w:rsidRPr="00F71FCD">
        <w:rPr>
          <w:sz w:val="24"/>
          <w:szCs w:val="24"/>
        </w:rPr>
        <w:t>maior prevalência de TMC entre os docentes também ocorreu em situaç</w:t>
      </w:r>
      <w:r>
        <w:rPr>
          <w:sz w:val="24"/>
          <w:szCs w:val="24"/>
        </w:rPr>
        <w:t xml:space="preserve">ão </w:t>
      </w:r>
      <w:r w:rsidRPr="00F71FCD">
        <w:rPr>
          <w:sz w:val="24"/>
          <w:szCs w:val="24"/>
        </w:rPr>
        <w:t>de alta exigência (33,3%) (SANTOS, 2016).</w:t>
      </w:r>
    </w:p>
    <w:p w:rsidR="00DD6FD9" w:rsidRPr="00F71FCD" w:rsidRDefault="00DD6FD9" w:rsidP="00B2585B">
      <w:pPr>
        <w:spacing w:line="360" w:lineRule="auto"/>
        <w:ind w:firstLine="708"/>
        <w:jc w:val="both"/>
        <w:rPr>
          <w:sz w:val="24"/>
          <w:szCs w:val="24"/>
        </w:rPr>
      </w:pPr>
      <w:r w:rsidRPr="00F71FCD">
        <w:rPr>
          <w:sz w:val="24"/>
          <w:szCs w:val="24"/>
        </w:rPr>
        <w:t xml:space="preserve">Mendes et al. (2007) </w:t>
      </w:r>
      <w:r>
        <w:rPr>
          <w:sz w:val="24"/>
          <w:szCs w:val="24"/>
        </w:rPr>
        <w:t xml:space="preserve">em </w:t>
      </w:r>
      <w:r w:rsidRPr="00F71FCD">
        <w:rPr>
          <w:sz w:val="24"/>
          <w:szCs w:val="24"/>
        </w:rPr>
        <w:t>pesquisa c</w:t>
      </w:r>
      <w:r>
        <w:rPr>
          <w:sz w:val="24"/>
          <w:szCs w:val="24"/>
        </w:rPr>
        <w:t>ujo o</w:t>
      </w:r>
      <w:r w:rsidRPr="00F71FCD">
        <w:rPr>
          <w:sz w:val="24"/>
          <w:szCs w:val="24"/>
        </w:rPr>
        <w:t xml:space="preserve">bjetivo </w:t>
      </w:r>
      <w:r>
        <w:rPr>
          <w:sz w:val="24"/>
          <w:szCs w:val="24"/>
        </w:rPr>
        <w:t xml:space="preserve">foi </w:t>
      </w:r>
      <w:r w:rsidRPr="00F71FCD">
        <w:rPr>
          <w:sz w:val="24"/>
          <w:szCs w:val="24"/>
        </w:rPr>
        <w:t>verificar os significados e o sofrimento no traba</w:t>
      </w:r>
      <w:r>
        <w:rPr>
          <w:sz w:val="24"/>
          <w:szCs w:val="24"/>
        </w:rPr>
        <w:t>lho de docentes universitários</w:t>
      </w:r>
      <w:r w:rsidRPr="00F71FCD">
        <w:rPr>
          <w:sz w:val="24"/>
          <w:szCs w:val="24"/>
        </w:rPr>
        <w:t xml:space="preserve"> observaram, com base nos depoimentos, que as condições nas quais os docentes estavam inseridos geravam desprazer sem precedentes, o que comprometia os ganhos positivos que a satisfação de ser docente, nesse nível de ensino, poderia representar. </w:t>
      </w:r>
      <w:r>
        <w:rPr>
          <w:sz w:val="24"/>
          <w:szCs w:val="24"/>
        </w:rPr>
        <w:t xml:space="preserve">Segundo os autores, </w:t>
      </w:r>
      <w:r w:rsidRPr="00F71FCD">
        <w:rPr>
          <w:sz w:val="24"/>
          <w:szCs w:val="24"/>
        </w:rPr>
        <w:t xml:space="preserve">a profissão do docente universitário </w:t>
      </w:r>
      <w:r>
        <w:rPr>
          <w:sz w:val="24"/>
          <w:szCs w:val="24"/>
        </w:rPr>
        <w:t xml:space="preserve">possibilita tanto o sentimento de </w:t>
      </w:r>
      <w:r w:rsidRPr="00F71FCD">
        <w:rPr>
          <w:sz w:val="24"/>
          <w:szCs w:val="24"/>
        </w:rPr>
        <w:t xml:space="preserve">satisfação </w:t>
      </w:r>
      <w:r>
        <w:rPr>
          <w:sz w:val="24"/>
          <w:szCs w:val="24"/>
        </w:rPr>
        <w:t xml:space="preserve">quanto de sofrimento. A satisfação é possibilitada </w:t>
      </w:r>
      <w:r w:rsidRPr="00F71FCD">
        <w:rPr>
          <w:sz w:val="24"/>
          <w:szCs w:val="24"/>
        </w:rPr>
        <w:t xml:space="preserve">ao permitir </w:t>
      </w:r>
      <w:r>
        <w:rPr>
          <w:sz w:val="24"/>
          <w:szCs w:val="24"/>
        </w:rPr>
        <w:t xml:space="preserve">materializar </w:t>
      </w:r>
      <w:r w:rsidRPr="00F71FCD">
        <w:rPr>
          <w:sz w:val="24"/>
          <w:szCs w:val="24"/>
        </w:rPr>
        <w:t xml:space="preserve">todo conhecimento adquirido em ensino e pesquisa, assim como atender às pulsões ligadas </w:t>
      </w:r>
      <w:r>
        <w:rPr>
          <w:sz w:val="24"/>
          <w:szCs w:val="24"/>
        </w:rPr>
        <w:t xml:space="preserve">aos </w:t>
      </w:r>
      <w:r w:rsidRPr="00F71FCD">
        <w:rPr>
          <w:sz w:val="24"/>
          <w:szCs w:val="24"/>
        </w:rPr>
        <w:t>anseio</w:t>
      </w:r>
      <w:r>
        <w:rPr>
          <w:sz w:val="24"/>
          <w:szCs w:val="24"/>
        </w:rPr>
        <w:t>s do conhecimento</w:t>
      </w:r>
      <w:r w:rsidRPr="00F71FCD">
        <w:rPr>
          <w:sz w:val="24"/>
          <w:szCs w:val="24"/>
        </w:rPr>
        <w:t>.</w:t>
      </w:r>
      <w:r>
        <w:rPr>
          <w:sz w:val="24"/>
          <w:szCs w:val="24"/>
        </w:rPr>
        <w:t xml:space="preserve"> Por outro lado, a </w:t>
      </w:r>
      <w:r w:rsidRPr="00F71FCD">
        <w:rPr>
          <w:sz w:val="24"/>
          <w:szCs w:val="24"/>
        </w:rPr>
        <w:t xml:space="preserve">instituição burocrática, a falta de interesse dos alunos, a ambivalência das relações e o excesso de autoexigência </w:t>
      </w:r>
      <w:r>
        <w:rPr>
          <w:sz w:val="24"/>
          <w:szCs w:val="24"/>
        </w:rPr>
        <w:t xml:space="preserve">são condições que tendem a </w:t>
      </w:r>
      <w:r w:rsidRPr="00F71FCD">
        <w:rPr>
          <w:sz w:val="24"/>
          <w:szCs w:val="24"/>
        </w:rPr>
        <w:t>causa</w:t>
      </w:r>
      <w:r>
        <w:rPr>
          <w:sz w:val="24"/>
          <w:szCs w:val="24"/>
        </w:rPr>
        <w:t xml:space="preserve">r </w:t>
      </w:r>
      <w:r w:rsidRPr="00F71FCD">
        <w:rPr>
          <w:sz w:val="24"/>
          <w:szCs w:val="24"/>
        </w:rPr>
        <w:t xml:space="preserve">sofrimento pela incapacidade dos docentes envolvidos realizarem mudanças nestes aspectos. </w:t>
      </w:r>
    </w:p>
    <w:p w:rsidR="00DD6FD9" w:rsidRPr="00F71FCD" w:rsidRDefault="00DD6FD9" w:rsidP="00F71FCD">
      <w:pPr>
        <w:spacing w:line="360" w:lineRule="auto"/>
        <w:ind w:firstLine="708"/>
        <w:jc w:val="both"/>
        <w:rPr>
          <w:sz w:val="24"/>
          <w:szCs w:val="24"/>
        </w:rPr>
      </w:pPr>
    </w:p>
    <w:p w:rsidR="00DD6FD9" w:rsidRPr="00F71FCD" w:rsidRDefault="00DD6FD9" w:rsidP="00F71FCD">
      <w:pPr>
        <w:spacing w:line="360" w:lineRule="auto"/>
        <w:jc w:val="both"/>
        <w:rPr>
          <w:b/>
          <w:sz w:val="24"/>
          <w:szCs w:val="24"/>
        </w:rPr>
      </w:pPr>
      <w:r w:rsidRPr="00F71FCD">
        <w:rPr>
          <w:b/>
          <w:sz w:val="24"/>
          <w:szCs w:val="24"/>
        </w:rPr>
        <w:t>CONSIDERAÇÕES FINAIS</w:t>
      </w:r>
    </w:p>
    <w:p w:rsidR="00DD6FD9" w:rsidRPr="00F71FCD" w:rsidRDefault="00DD6FD9" w:rsidP="00F71FCD">
      <w:pPr>
        <w:spacing w:line="360" w:lineRule="auto"/>
        <w:jc w:val="both"/>
        <w:rPr>
          <w:sz w:val="24"/>
          <w:szCs w:val="24"/>
        </w:rPr>
      </w:pPr>
    </w:p>
    <w:p w:rsidR="00DD6FD9" w:rsidRDefault="00DD6FD9" w:rsidP="00F71FCD">
      <w:pPr>
        <w:spacing w:line="360" w:lineRule="auto"/>
        <w:ind w:firstLine="708"/>
        <w:jc w:val="both"/>
        <w:rPr>
          <w:sz w:val="24"/>
          <w:szCs w:val="24"/>
        </w:rPr>
      </w:pPr>
      <w:r w:rsidRPr="00F71FCD">
        <w:rPr>
          <w:sz w:val="24"/>
          <w:szCs w:val="24"/>
        </w:rPr>
        <w:t xml:space="preserve">Com a hegemonia do neoliberalismo que atingiu a universidade pública brasileira a partir da década de 1990, passaram a compor o cenário do trabalho docente características próprias da forma de organização social do capitalismo, com valorização da produtividade e do lucro. A precarização do trabalho tornou-se realidade dentro das instituições universitárias gerando impactos tanto na rotina do trabalho quanto na saúde dos docentes. As novas configurações de trabalho, marcadas pela intensificação, sobrecarga, flexibilização, superposição de atividades e excesso de controle, inibem a manifestação dos comportamentos livres dos docentes reduzindo sua satisfação e autonomia. </w:t>
      </w:r>
    </w:p>
    <w:p w:rsidR="00DD6FD9" w:rsidRPr="00F71FCD" w:rsidRDefault="00DD6FD9" w:rsidP="00F71FCD">
      <w:pPr>
        <w:spacing w:line="360" w:lineRule="auto"/>
        <w:ind w:firstLine="708"/>
        <w:jc w:val="both"/>
        <w:rPr>
          <w:sz w:val="24"/>
          <w:szCs w:val="24"/>
        </w:rPr>
      </w:pPr>
      <w:r w:rsidRPr="00F71FCD">
        <w:rPr>
          <w:sz w:val="24"/>
          <w:szCs w:val="24"/>
        </w:rPr>
        <w:t xml:space="preserve">Consequentemente, o trabalho tem gerado sofrimento e, muitas vezes, adoecimento mental na medida em que os desejos do docente entram em conflito com a organização e demandas do trabalho. </w:t>
      </w:r>
      <w:r>
        <w:rPr>
          <w:sz w:val="24"/>
          <w:szCs w:val="24"/>
        </w:rPr>
        <w:t>Neste sentido</w:t>
      </w:r>
      <w:r w:rsidRPr="00F71FCD">
        <w:rPr>
          <w:sz w:val="24"/>
          <w:szCs w:val="24"/>
        </w:rPr>
        <w:t xml:space="preserve">, </w:t>
      </w:r>
      <w:r>
        <w:rPr>
          <w:sz w:val="24"/>
          <w:szCs w:val="24"/>
        </w:rPr>
        <w:t xml:space="preserve">considera-se importante </w:t>
      </w:r>
      <w:r w:rsidRPr="00F71FCD">
        <w:rPr>
          <w:sz w:val="24"/>
          <w:szCs w:val="24"/>
        </w:rPr>
        <w:t xml:space="preserve">reavaliar criticamente os valores produtivistas que estão norteando as universidades públicas brasileiras e seus impactos na saúde mental dos docentes, especialmente no que diz respeito à lógica das avaliações, dos prazos, das cobranças e </w:t>
      </w:r>
      <w:r>
        <w:rPr>
          <w:sz w:val="24"/>
          <w:szCs w:val="24"/>
        </w:rPr>
        <w:t xml:space="preserve">inúmeras </w:t>
      </w:r>
      <w:r w:rsidRPr="00F71FCD">
        <w:rPr>
          <w:sz w:val="24"/>
          <w:szCs w:val="24"/>
        </w:rPr>
        <w:t xml:space="preserve">exigências que subordinam esses trabalhadores a situações precárias de trabalho. </w:t>
      </w:r>
    </w:p>
    <w:p w:rsidR="00DD6FD9" w:rsidRDefault="00DD6FD9" w:rsidP="00F71FCD">
      <w:pPr>
        <w:spacing w:line="360" w:lineRule="auto"/>
        <w:ind w:firstLine="708"/>
        <w:jc w:val="both"/>
        <w:rPr>
          <w:sz w:val="24"/>
          <w:szCs w:val="24"/>
          <w:bdr w:val="none" w:sz="0" w:space="0" w:color="auto" w:frame="1"/>
        </w:rPr>
      </w:pPr>
      <w:r w:rsidRPr="00F71FCD">
        <w:rPr>
          <w:sz w:val="24"/>
          <w:szCs w:val="24"/>
        </w:rPr>
        <w:t xml:space="preserve">A falta de conhecimento </w:t>
      </w:r>
      <w:r>
        <w:rPr>
          <w:sz w:val="24"/>
          <w:szCs w:val="24"/>
        </w:rPr>
        <w:t xml:space="preserve">dos transtornos mentais, tanto nos serviços de saúde como pelos </w:t>
      </w:r>
      <w:r w:rsidRPr="00F71FCD">
        <w:rPr>
          <w:sz w:val="24"/>
          <w:szCs w:val="24"/>
        </w:rPr>
        <w:t>próprios docentes, o desinteresse pela temática por parte dos gestores e a resistência, em muitos casos, dos docentes em procurar ajuda especializada dificultam o diagnóstico e levam a dados imprecisos, geralmente subnotificados. Ainda assim, a</w:t>
      </w:r>
      <w:r w:rsidRPr="00F71FCD">
        <w:rPr>
          <w:sz w:val="24"/>
          <w:szCs w:val="24"/>
          <w:bdr w:val="none" w:sz="0" w:space="0" w:color="auto" w:frame="1"/>
        </w:rPr>
        <w:t>s taxas de prevalência de transtornos mentais</w:t>
      </w:r>
      <w:r>
        <w:rPr>
          <w:sz w:val="24"/>
          <w:szCs w:val="24"/>
          <w:bdr w:val="none" w:sz="0" w:space="0" w:color="auto" w:frame="1"/>
        </w:rPr>
        <w:t>,</w:t>
      </w:r>
      <w:r w:rsidRPr="00F71FCD">
        <w:rPr>
          <w:sz w:val="24"/>
          <w:szCs w:val="24"/>
          <w:bdr w:val="none" w:sz="0" w:space="0" w:color="auto" w:frame="1"/>
        </w:rPr>
        <w:t xml:space="preserve"> </w:t>
      </w:r>
      <w:r>
        <w:rPr>
          <w:sz w:val="24"/>
          <w:szCs w:val="24"/>
          <w:bdr w:val="none" w:sz="0" w:space="0" w:color="auto" w:frame="1"/>
        </w:rPr>
        <w:t>evidenciadas</w:t>
      </w:r>
      <w:r w:rsidRPr="00F71FCD">
        <w:rPr>
          <w:sz w:val="24"/>
          <w:szCs w:val="24"/>
          <w:bdr w:val="none" w:sz="0" w:space="0" w:color="auto" w:frame="1"/>
        </w:rPr>
        <w:t xml:space="preserve"> </w:t>
      </w:r>
      <w:r>
        <w:rPr>
          <w:sz w:val="24"/>
          <w:szCs w:val="24"/>
          <w:bdr w:val="none" w:sz="0" w:space="0" w:color="auto" w:frame="1"/>
        </w:rPr>
        <w:t>em</w:t>
      </w:r>
      <w:r w:rsidRPr="00F71FCD">
        <w:rPr>
          <w:sz w:val="24"/>
          <w:szCs w:val="24"/>
          <w:bdr w:val="none" w:sz="0" w:space="0" w:color="auto" w:frame="1"/>
        </w:rPr>
        <w:t xml:space="preserve"> estudos </w:t>
      </w:r>
      <w:r>
        <w:rPr>
          <w:sz w:val="24"/>
          <w:szCs w:val="24"/>
          <w:bdr w:val="none" w:sz="0" w:space="0" w:color="auto" w:frame="1"/>
        </w:rPr>
        <w:t xml:space="preserve">epidemiológicos envolvendo docentes, </w:t>
      </w:r>
      <w:r w:rsidRPr="00F71FCD">
        <w:rPr>
          <w:sz w:val="24"/>
          <w:szCs w:val="24"/>
          <w:bdr w:val="none" w:sz="0" w:space="0" w:color="auto" w:frame="1"/>
        </w:rPr>
        <w:t xml:space="preserve">são expressivas e demonstram que é preciso e urgente dar atenção especial ao tema. </w:t>
      </w:r>
      <w:r>
        <w:rPr>
          <w:sz w:val="24"/>
          <w:szCs w:val="24"/>
          <w:bdr w:val="none" w:sz="0" w:space="0" w:color="auto" w:frame="1"/>
        </w:rPr>
        <w:t xml:space="preserve">Assim, é necessário pensar em ações de conscientização, especialmente no ambiente acadêmico, por meio de campanhas, atividades terapêuticas, cartilhas explicativas, dentre outras ações que visem desmistificar e ampliar o conhecimento a respeito da saúde e adoecimento mental, incentivando a identificação precoce de transtornos, o cuidado à saúde e o correto tratamento. </w:t>
      </w:r>
    </w:p>
    <w:p w:rsidR="00DD6FD9" w:rsidRPr="00F71FCD" w:rsidRDefault="00DD6FD9" w:rsidP="00F71FCD">
      <w:pPr>
        <w:spacing w:line="360" w:lineRule="auto"/>
        <w:ind w:firstLine="708"/>
        <w:jc w:val="both"/>
        <w:rPr>
          <w:sz w:val="24"/>
          <w:szCs w:val="24"/>
        </w:rPr>
      </w:pPr>
      <w:r w:rsidRPr="00F71FCD">
        <w:rPr>
          <w:sz w:val="24"/>
          <w:szCs w:val="24"/>
        </w:rPr>
        <w:t>A</w:t>
      </w:r>
      <w:r>
        <w:rPr>
          <w:sz w:val="24"/>
          <w:szCs w:val="24"/>
        </w:rPr>
        <w:t>lém disso, a</w:t>
      </w:r>
      <w:r w:rsidRPr="00F71FCD">
        <w:rPr>
          <w:sz w:val="24"/>
          <w:szCs w:val="24"/>
        </w:rPr>
        <w:t xml:space="preserve"> saúde/doença mental </w:t>
      </w:r>
      <w:r>
        <w:rPr>
          <w:sz w:val="24"/>
          <w:szCs w:val="24"/>
        </w:rPr>
        <w:t xml:space="preserve">dos </w:t>
      </w:r>
      <w:r w:rsidRPr="00F71FCD">
        <w:rPr>
          <w:sz w:val="24"/>
          <w:szCs w:val="24"/>
        </w:rPr>
        <w:t>docente</w:t>
      </w:r>
      <w:r>
        <w:rPr>
          <w:sz w:val="24"/>
          <w:szCs w:val="24"/>
        </w:rPr>
        <w:t>s</w:t>
      </w:r>
      <w:r w:rsidRPr="00F71FCD">
        <w:rPr>
          <w:sz w:val="24"/>
          <w:szCs w:val="24"/>
        </w:rPr>
        <w:t xml:space="preserve"> demanda uma abordagem multidisciplinar, exigindo ações não apenas do próprio trabalhador, mas, principalmente, da organização a qual está vinculado. Neste sentido, é </w:t>
      </w:r>
      <w:r>
        <w:rPr>
          <w:sz w:val="24"/>
          <w:szCs w:val="24"/>
        </w:rPr>
        <w:t xml:space="preserve">importante </w:t>
      </w:r>
      <w:r w:rsidRPr="00F71FCD">
        <w:rPr>
          <w:sz w:val="24"/>
          <w:szCs w:val="24"/>
        </w:rPr>
        <w:t xml:space="preserve">pesquisar a temática buscando </w:t>
      </w:r>
      <w:r>
        <w:rPr>
          <w:sz w:val="24"/>
          <w:szCs w:val="24"/>
        </w:rPr>
        <w:t xml:space="preserve">melhor </w:t>
      </w:r>
      <w:r w:rsidRPr="00F71FCD">
        <w:rPr>
          <w:sz w:val="24"/>
          <w:szCs w:val="24"/>
        </w:rPr>
        <w:t>investigar a relação entre as condições e organização do trabalho e o adoecimento mental a fim de ampliar o conhecimento e pensar estratégias de prevenção, diagnóstico, controle, assistência e tratamento.</w:t>
      </w:r>
    </w:p>
    <w:p w:rsidR="00DD6FD9" w:rsidRPr="00F71FCD" w:rsidRDefault="00DD6FD9" w:rsidP="00F71FCD">
      <w:pPr>
        <w:spacing w:line="360" w:lineRule="auto"/>
        <w:ind w:firstLine="708"/>
        <w:jc w:val="both"/>
        <w:rPr>
          <w:sz w:val="24"/>
          <w:szCs w:val="24"/>
        </w:rPr>
      </w:pPr>
    </w:p>
    <w:p w:rsidR="00DD6FD9" w:rsidRPr="00F71FCD" w:rsidRDefault="00DD6FD9" w:rsidP="00752C25">
      <w:pPr>
        <w:spacing w:beforeLines="30" w:afterLines="30" w:line="360" w:lineRule="auto"/>
        <w:jc w:val="both"/>
        <w:rPr>
          <w:b/>
          <w:sz w:val="24"/>
          <w:szCs w:val="24"/>
        </w:rPr>
      </w:pPr>
      <w:r w:rsidRPr="00F71FCD">
        <w:rPr>
          <w:b/>
          <w:sz w:val="24"/>
          <w:szCs w:val="24"/>
        </w:rPr>
        <w:t xml:space="preserve">REFERÊNCIAS </w:t>
      </w:r>
    </w:p>
    <w:p w:rsidR="00DD6FD9" w:rsidRPr="00F71FCD" w:rsidRDefault="00DD6FD9" w:rsidP="00F71FCD">
      <w:pPr>
        <w:spacing w:line="360" w:lineRule="auto"/>
        <w:jc w:val="both"/>
        <w:rPr>
          <w:rStyle w:val="Hyperlink"/>
          <w:color w:val="auto"/>
          <w:sz w:val="24"/>
          <w:szCs w:val="24"/>
          <w:u w:val="none"/>
        </w:rPr>
      </w:pPr>
    </w:p>
    <w:p w:rsidR="00DD6FD9" w:rsidRPr="00F71FCD" w:rsidRDefault="00DD6FD9" w:rsidP="00F71FCD">
      <w:pPr>
        <w:spacing w:line="360" w:lineRule="auto"/>
        <w:jc w:val="both"/>
        <w:rPr>
          <w:rStyle w:val="Hyperlink"/>
          <w:color w:val="auto"/>
          <w:sz w:val="24"/>
          <w:szCs w:val="24"/>
          <w:u w:val="none"/>
        </w:rPr>
      </w:pPr>
      <w:r w:rsidRPr="00F71FCD">
        <w:rPr>
          <w:rStyle w:val="Hyperlink"/>
          <w:color w:val="auto"/>
          <w:sz w:val="24"/>
          <w:szCs w:val="24"/>
          <w:u w:val="none"/>
        </w:rPr>
        <w:t>ALMEIDA FILHO, N. A universidade brasileira num contexto globalizado de mercantilização do ensino superior: colleges vs. Vikings. </w:t>
      </w:r>
      <w:r w:rsidRPr="00F71FCD">
        <w:rPr>
          <w:rStyle w:val="Hyperlink"/>
          <w:b/>
          <w:color w:val="auto"/>
          <w:sz w:val="24"/>
          <w:szCs w:val="24"/>
          <w:u w:val="none"/>
        </w:rPr>
        <w:t>Revista Lusófona de Educação</w:t>
      </w:r>
      <w:r w:rsidRPr="00F71FCD">
        <w:rPr>
          <w:rStyle w:val="Hyperlink"/>
          <w:color w:val="auto"/>
          <w:sz w:val="24"/>
          <w:szCs w:val="24"/>
          <w:u w:val="none"/>
        </w:rPr>
        <w:t>, v. 32, n. 32, p. 11-30, 2016.</w:t>
      </w:r>
    </w:p>
    <w:p w:rsidR="00DD6FD9" w:rsidRPr="00F71FCD" w:rsidRDefault="00DD6FD9" w:rsidP="00F71FCD">
      <w:pPr>
        <w:spacing w:line="360" w:lineRule="auto"/>
        <w:jc w:val="both"/>
        <w:rPr>
          <w:sz w:val="24"/>
          <w:szCs w:val="24"/>
        </w:rPr>
      </w:pPr>
      <w:r w:rsidRPr="00F71FCD">
        <w:rPr>
          <w:sz w:val="24"/>
          <w:szCs w:val="24"/>
        </w:rPr>
        <w:t xml:space="preserve">ARAÚJO, T. M.; CARVALHO, F. M. Condições de trabalho docente e saúde na Bahia: estudos epidemiológicos. </w:t>
      </w:r>
      <w:r w:rsidRPr="00F71FCD">
        <w:rPr>
          <w:b/>
          <w:sz w:val="24"/>
          <w:szCs w:val="24"/>
        </w:rPr>
        <w:t>Educação e Sociedade</w:t>
      </w:r>
      <w:r w:rsidRPr="00F71FCD">
        <w:rPr>
          <w:sz w:val="24"/>
          <w:szCs w:val="24"/>
        </w:rPr>
        <w:t>, Campinas, v. 30, n. 107, p. 427-449, maio/ago., 2009.</w:t>
      </w:r>
    </w:p>
    <w:p w:rsidR="00DD6FD9" w:rsidRPr="00F71FCD" w:rsidRDefault="00DD6FD9" w:rsidP="00F71FCD">
      <w:pPr>
        <w:spacing w:line="360" w:lineRule="auto"/>
        <w:jc w:val="both"/>
        <w:rPr>
          <w:sz w:val="24"/>
          <w:szCs w:val="24"/>
          <w:shd w:val="clear" w:color="auto" w:fill="FFFFFF"/>
        </w:rPr>
      </w:pPr>
      <w:r w:rsidRPr="00F71FCD">
        <w:rPr>
          <w:sz w:val="24"/>
          <w:szCs w:val="24"/>
          <w:shd w:val="clear" w:color="auto" w:fill="FFFFFF"/>
        </w:rPr>
        <w:t>BATISTA, J. B. V. et al. Transtornos mentais que mais acometem professores universitários: um estudo em um serviço de perícia médica.</w:t>
      </w:r>
      <w:r w:rsidRPr="00F71FCD">
        <w:rPr>
          <w:rStyle w:val="apple-converted-space"/>
          <w:sz w:val="24"/>
          <w:szCs w:val="24"/>
          <w:shd w:val="clear" w:color="auto" w:fill="FFFFFF"/>
        </w:rPr>
        <w:t> </w:t>
      </w:r>
      <w:r w:rsidRPr="00F71FCD">
        <w:rPr>
          <w:b/>
          <w:bCs/>
          <w:sz w:val="24"/>
          <w:szCs w:val="24"/>
          <w:shd w:val="clear" w:color="auto" w:fill="FFFFFF"/>
        </w:rPr>
        <w:t>Revista de pesquisa: cuidado é fundamental Online</w:t>
      </w:r>
      <w:r w:rsidRPr="00F71FCD">
        <w:rPr>
          <w:sz w:val="24"/>
          <w:szCs w:val="24"/>
          <w:shd w:val="clear" w:color="auto" w:fill="FFFFFF"/>
        </w:rPr>
        <w:t xml:space="preserve">, Rio de Janeiro, v. 7, n. 5, p. 119-125, dez., 2015. </w:t>
      </w:r>
    </w:p>
    <w:p w:rsidR="00DD6FD9" w:rsidRPr="00F71FCD" w:rsidRDefault="00DD6FD9" w:rsidP="00F71FCD">
      <w:pPr>
        <w:spacing w:line="360" w:lineRule="auto"/>
        <w:jc w:val="both"/>
        <w:rPr>
          <w:sz w:val="24"/>
          <w:szCs w:val="24"/>
          <w:shd w:val="clear" w:color="auto" w:fill="FFFFFF"/>
        </w:rPr>
      </w:pPr>
      <w:r w:rsidRPr="00F71FCD">
        <w:rPr>
          <w:sz w:val="24"/>
          <w:szCs w:val="24"/>
        </w:rPr>
        <w:t>Disponível em: &lt; http://www.redalyc.org/articulo.oa?id=505750949008&gt;. Acesso em: 7 set. 2017.</w:t>
      </w:r>
    </w:p>
    <w:p w:rsidR="00DD6FD9" w:rsidRPr="00F71FCD" w:rsidRDefault="00DD6FD9" w:rsidP="00F71FCD">
      <w:pPr>
        <w:pStyle w:val="NormalWeb"/>
        <w:spacing w:before="0" w:beforeAutospacing="0" w:after="0" w:afterAutospacing="0" w:line="360" w:lineRule="auto"/>
        <w:jc w:val="both"/>
        <w:rPr>
          <w:sz w:val="24"/>
          <w:szCs w:val="24"/>
        </w:rPr>
      </w:pPr>
      <w:r w:rsidRPr="00F71FCD">
        <w:rPr>
          <w:sz w:val="24"/>
          <w:szCs w:val="24"/>
          <w:lang w:eastAsia="en-US"/>
        </w:rPr>
        <w:t xml:space="preserve">BORSOI, I. C. F. Da relação entre trabalho e saúde à relação entre trabalho e saúde mental. </w:t>
      </w:r>
      <w:r w:rsidRPr="00F71FCD">
        <w:rPr>
          <w:b/>
          <w:sz w:val="24"/>
          <w:szCs w:val="24"/>
          <w:lang w:eastAsia="en-US"/>
        </w:rPr>
        <w:t>Psicologia e</w:t>
      </w:r>
      <w:r w:rsidRPr="00F71FCD">
        <w:rPr>
          <w:b/>
          <w:sz w:val="24"/>
          <w:szCs w:val="24"/>
        </w:rPr>
        <w:t xml:space="preserve"> Sociedade</w:t>
      </w:r>
      <w:r w:rsidRPr="00F71FCD">
        <w:rPr>
          <w:sz w:val="24"/>
          <w:szCs w:val="24"/>
        </w:rPr>
        <w:t>, v.19, n. 1, p. 103-111, 2007. Edição Especial.</w:t>
      </w:r>
    </w:p>
    <w:p w:rsidR="00DD6FD9" w:rsidRPr="00F71FCD" w:rsidRDefault="00DD6FD9" w:rsidP="00F71FCD">
      <w:pPr>
        <w:shd w:val="clear" w:color="auto" w:fill="FFFFFF"/>
        <w:spacing w:line="360" w:lineRule="auto"/>
        <w:jc w:val="both"/>
        <w:rPr>
          <w:sz w:val="24"/>
          <w:szCs w:val="24"/>
        </w:rPr>
      </w:pPr>
      <w:r w:rsidRPr="00F71FCD">
        <w:rPr>
          <w:sz w:val="24"/>
          <w:szCs w:val="24"/>
        </w:rPr>
        <w:t xml:space="preserve">BORSOI, I. C. F. Trabalho e produtivismo: saúde e modo de vida de docentes de instituições públicas de ensino superior. </w:t>
      </w:r>
      <w:r w:rsidRPr="00F71FCD">
        <w:rPr>
          <w:b/>
          <w:sz w:val="24"/>
          <w:szCs w:val="24"/>
        </w:rPr>
        <w:t>Cadernos de Psicologia Social do Trabalho</w:t>
      </w:r>
      <w:r w:rsidRPr="00F71FCD">
        <w:rPr>
          <w:sz w:val="24"/>
          <w:szCs w:val="24"/>
        </w:rPr>
        <w:t>, São Paulo, v. 15, n. 1, p. 81-100, jun. 2012.</w:t>
      </w:r>
    </w:p>
    <w:p w:rsidR="00DD6FD9" w:rsidRPr="00F71FCD" w:rsidRDefault="00DD6FD9" w:rsidP="00F71FCD">
      <w:pPr>
        <w:spacing w:line="360" w:lineRule="auto"/>
        <w:jc w:val="both"/>
        <w:rPr>
          <w:sz w:val="24"/>
          <w:szCs w:val="24"/>
        </w:rPr>
      </w:pPr>
      <w:r w:rsidRPr="00F71FCD">
        <w:rPr>
          <w:sz w:val="24"/>
          <w:szCs w:val="24"/>
        </w:rPr>
        <w:t xml:space="preserve">BOSI, A. P. A precarização do trabalho docente nas instituições de ensino superior do Brasil nesses últimos 25 anos. </w:t>
      </w:r>
      <w:r w:rsidRPr="00F71FCD">
        <w:rPr>
          <w:b/>
          <w:sz w:val="24"/>
          <w:szCs w:val="24"/>
        </w:rPr>
        <w:t>Educação e Sociedade</w:t>
      </w:r>
      <w:r w:rsidRPr="00F71FCD">
        <w:rPr>
          <w:sz w:val="24"/>
          <w:szCs w:val="24"/>
        </w:rPr>
        <w:t>, Campinas, v. 28, n. 101, p. 1503-1523, set./dez., 2007.</w:t>
      </w:r>
    </w:p>
    <w:p w:rsidR="00DD6FD9" w:rsidRPr="00F71FCD" w:rsidRDefault="00DD6FD9" w:rsidP="00F71FCD">
      <w:pPr>
        <w:shd w:val="clear" w:color="auto" w:fill="FFFFFF"/>
        <w:spacing w:line="360" w:lineRule="auto"/>
        <w:jc w:val="both"/>
        <w:rPr>
          <w:sz w:val="24"/>
          <w:szCs w:val="24"/>
        </w:rPr>
      </w:pPr>
      <w:r w:rsidRPr="00F71FCD">
        <w:rPr>
          <w:sz w:val="24"/>
          <w:szCs w:val="24"/>
        </w:rPr>
        <w:t xml:space="preserve">BRANDÃO, A. C. P.; FERENC, A. V. F.; BRAÚNA, R. C. A. Condições de trabalho docente na universidade pública brasileira: um mapeamento de estudos. </w:t>
      </w:r>
      <w:r w:rsidRPr="00F71FCD">
        <w:rPr>
          <w:b/>
          <w:sz w:val="24"/>
          <w:szCs w:val="24"/>
        </w:rPr>
        <w:t>Espaço Pedagógico</w:t>
      </w:r>
      <w:r w:rsidRPr="00F71FCD">
        <w:rPr>
          <w:sz w:val="24"/>
          <w:szCs w:val="24"/>
        </w:rPr>
        <w:t xml:space="preserve">, Passo Fundo, v. 22, n. 2, p. 343-355, jul./dez., 2015. </w:t>
      </w:r>
    </w:p>
    <w:p w:rsidR="00DD6FD9" w:rsidRPr="00F71FCD" w:rsidRDefault="00DD6FD9" w:rsidP="00F71FCD">
      <w:pPr>
        <w:spacing w:line="360" w:lineRule="auto"/>
        <w:jc w:val="both"/>
        <w:rPr>
          <w:sz w:val="24"/>
          <w:szCs w:val="24"/>
        </w:rPr>
      </w:pPr>
      <w:r w:rsidRPr="00F71FCD">
        <w:rPr>
          <w:sz w:val="24"/>
          <w:szCs w:val="24"/>
        </w:rPr>
        <w:t xml:space="preserve">BRASIL. Ministério da Educação. Instituto Nacional de Estudos e Pesquisas Educacionais Anísio Teixeira. </w:t>
      </w:r>
      <w:r w:rsidRPr="00F71FCD">
        <w:rPr>
          <w:b/>
          <w:sz w:val="24"/>
          <w:szCs w:val="24"/>
        </w:rPr>
        <w:t>Sinopse Estatística da Educação Superior 2006</w:t>
      </w:r>
      <w:r w:rsidRPr="00F71FCD">
        <w:rPr>
          <w:sz w:val="24"/>
          <w:szCs w:val="24"/>
        </w:rPr>
        <w:t xml:space="preserve">. Brasília: INEP 2006. Disponível em: &lt;http://portal.inep.gov.br/web/guest/sinopses-estatisticas-da-educacao-superior&gt;. Acesso em: 9 fev. 2017. </w:t>
      </w:r>
    </w:p>
    <w:p w:rsidR="00DD6FD9" w:rsidRPr="00F71FCD" w:rsidRDefault="00DD6FD9" w:rsidP="00F71FCD">
      <w:pPr>
        <w:spacing w:line="360" w:lineRule="auto"/>
        <w:jc w:val="both"/>
        <w:rPr>
          <w:sz w:val="24"/>
          <w:szCs w:val="24"/>
        </w:rPr>
      </w:pPr>
      <w:r w:rsidRPr="00F71FCD">
        <w:rPr>
          <w:sz w:val="24"/>
          <w:szCs w:val="24"/>
        </w:rPr>
        <w:t xml:space="preserve">BRASIL. Ministério da Educação. Instituto Nacional de Estudos e Pesquisas Educacionais Anísio Teixeira. </w:t>
      </w:r>
      <w:r w:rsidRPr="00F71FCD">
        <w:rPr>
          <w:b/>
          <w:sz w:val="24"/>
          <w:szCs w:val="24"/>
        </w:rPr>
        <w:t>Sinopse Estatística da Educação Superior 2015</w:t>
      </w:r>
      <w:r w:rsidRPr="00F71FCD">
        <w:rPr>
          <w:sz w:val="24"/>
          <w:szCs w:val="24"/>
        </w:rPr>
        <w:t xml:space="preserve">. Brasília: INEP 2016. Disponível em: &lt;http://portal.inep.gov.br/web/guest/sinopses-estatisticas-da-educacao-superior&gt;. Acesso em: 9 fev. 2017. </w:t>
      </w:r>
    </w:p>
    <w:p w:rsidR="00DD6FD9" w:rsidRPr="00F71FCD" w:rsidRDefault="00DD6FD9" w:rsidP="00F71FCD">
      <w:pPr>
        <w:spacing w:line="360" w:lineRule="auto"/>
        <w:jc w:val="both"/>
        <w:rPr>
          <w:sz w:val="24"/>
          <w:szCs w:val="24"/>
          <w:shd w:val="clear" w:color="auto" w:fill="FFFFFF"/>
        </w:rPr>
      </w:pPr>
      <w:r w:rsidRPr="00F71FCD">
        <w:rPr>
          <w:sz w:val="24"/>
          <w:szCs w:val="24"/>
          <w:shd w:val="clear" w:color="auto" w:fill="FFFFFF"/>
        </w:rPr>
        <w:t>CARLOTTO, M. S.; PALAZZO, L. S. Síndrome de burnout e fatores associados: um estudo epidemiológico com professores.</w:t>
      </w:r>
      <w:r w:rsidRPr="00F71FCD">
        <w:rPr>
          <w:rStyle w:val="apple-converted-space"/>
          <w:sz w:val="24"/>
          <w:szCs w:val="24"/>
          <w:shd w:val="clear" w:color="auto" w:fill="FFFFFF"/>
        </w:rPr>
        <w:t> </w:t>
      </w:r>
      <w:r w:rsidRPr="00F71FCD">
        <w:rPr>
          <w:b/>
          <w:bCs/>
          <w:sz w:val="24"/>
          <w:szCs w:val="24"/>
          <w:shd w:val="clear" w:color="auto" w:fill="FFFFFF"/>
        </w:rPr>
        <w:t>Cad. Saúde Pública</w:t>
      </w:r>
      <w:r w:rsidRPr="00F71FCD">
        <w:rPr>
          <w:sz w:val="24"/>
          <w:szCs w:val="24"/>
          <w:shd w:val="clear" w:color="auto" w:fill="FFFFFF"/>
        </w:rPr>
        <w:t>, Rio de Janeiro, v. 22, n. 5, p. 1017-1026, maio, 2006.</w:t>
      </w:r>
    </w:p>
    <w:p w:rsidR="00DD6FD9" w:rsidRPr="00F71FCD" w:rsidRDefault="00DD6FD9" w:rsidP="00F71FCD">
      <w:pPr>
        <w:spacing w:line="360" w:lineRule="auto"/>
        <w:jc w:val="both"/>
        <w:rPr>
          <w:sz w:val="24"/>
          <w:szCs w:val="24"/>
        </w:rPr>
      </w:pPr>
      <w:r w:rsidRPr="00F71FCD">
        <w:rPr>
          <w:sz w:val="24"/>
          <w:szCs w:val="24"/>
        </w:rPr>
        <w:t xml:space="preserve">CODO, W.; JACQUES, M. G. Introdução – uma urgência, uma busca, uma ética. In:______. </w:t>
      </w:r>
      <w:r w:rsidRPr="00F71FCD">
        <w:rPr>
          <w:b/>
          <w:sz w:val="24"/>
          <w:szCs w:val="24"/>
        </w:rPr>
        <w:t>Saúde mental e trabalho:</w:t>
      </w:r>
      <w:r w:rsidRPr="00F71FCD">
        <w:rPr>
          <w:sz w:val="24"/>
          <w:szCs w:val="24"/>
        </w:rPr>
        <w:t xml:space="preserve"> leituras. Petrópolis, Rio de Janeiro: Vozes, 2011. p. 17-30. </w:t>
      </w:r>
    </w:p>
    <w:p w:rsidR="00DD6FD9" w:rsidRPr="00F71FCD" w:rsidRDefault="00DD6FD9" w:rsidP="00F71FCD">
      <w:pPr>
        <w:spacing w:line="360" w:lineRule="auto"/>
        <w:jc w:val="both"/>
        <w:rPr>
          <w:sz w:val="24"/>
          <w:szCs w:val="24"/>
        </w:rPr>
      </w:pPr>
      <w:r w:rsidRPr="00F71FCD">
        <w:rPr>
          <w:sz w:val="24"/>
          <w:szCs w:val="24"/>
          <w:shd w:val="clear" w:color="auto" w:fill="FFFFFF"/>
        </w:rPr>
        <w:t xml:space="preserve">CODO, W.; VASQUES-MENEZES, I. O que é burnout. </w:t>
      </w:r>
      <w:r w:rsidRPr="00F71FCD">
        <w:rPr>
          <w:b/>
          <w:sz w:val="24"/>
          <w:szCs w:val="24"/>
          <w:shd w:val="clear" w:color="auto" w:fill="FFFFFF"/>
        </w:rPr>
        <w:t xml:space="preserve">Educação: </w:t>
      </w:r>
      <w:r w:rsidRPr="00F71FCD">
        <w:rPr>
          <w:sz w:val="24"/>
          <w:szCs w:val="24"/>
          <w:shd w:val="clear" w:color="auto" w:fill="FFFFFF"/>
        </w:rPr>
        <w:t>carinho e trabalho.</w:t>
      </w:r>
      <w:r w:rsidRPr="00F71FCD">
        <w:rPr>
          <w:b/>
          <w:sz w:val="24"/>
          <w:szCs w:val="24"/>
          <w:shd w:val="clear" w:color="auto" w:fill="FFFFFF"/>
        </w:rPr>
        <w:t xml:space="preserve"> </w:t>
      </w:r>
      <w:r w:rsidRPr="00F71FCD">
        <w:rPr>
          <w:sz w:val="24"/>
          <w:szCs w:val="24"/>
          <w:shd w:val="clear" w:color="auto" w:fill="FFFFFF"/>
        </w:rPr>
        <w:t xml:space="preserve">v. 2, p. 237-254, 1999. Disponível em: </w:t>
      </w:r>
      <w:r w:rsidRPr="00F71FCD">
        <w:rPr>
          <w:sz w:val="24"/>
          <w:szCs w:val="24"/>
        </w:rPr>
        <w:t>&lt;</w:t>
      </w:r>
      <w:hyperlink r:id="rId9" w:history="1">
        <w:r w:rsidRPr="00F71FCD">
          <w:rPr>
            <w:rStyle w:val="Hyperlink"/>
            <w:color w:val="auto"/>
            <w:sz w:val="24"/>
            <w:szCs w:val="24"/>
            <w:u w:val="none"/>
            <w:shd w:val="clear" w:color="auto" w:fill="FFFFFF"/>
          </w:rPr>
          <w:t>http://portaldoprofessor.mec.gov.br/storage/jornaldoprofessor/midias/arq/Burnout.pdf</w:t>
        </w:r>
      </w:hyperlink>
      <w:r w:rsidRPr="00F71FCD">
        <w:rPr>
          <w:sz w:val="24"/>
          <w:szCs w:val="24"/>
        </w:rPr>
        <w:t>&gt;</w:t>
      </w:r>
      <w:r w:rsidRPr="00F71FCD">
        <w:rPr>
          <w:sz w:val="24"/>
          <w:szCs w:val="24"/>
          <w:shd w:val="clear" w:color="auto" w:fill="FFFFFF"/>
        </w:rPr>
        <w:t>. Acesso em: 15 jan. 2017</w:t>
      </w:r>
      <w:r w:rsidRPr="00F71FCD">
        <w:rPr>
          <w:sz w:val="24"/>
          <w:szCs w:val="24"/>
        </w:rPr>
        <w:t xml:space="preserve">. </w:t>
      </w:r>
    </w:p>
    <w:p w:rsidR="00DD6FD9" w:rsidRPr="00F71FCD" w:rsidRDefault="00DD6FD9" w:rsidP="00F71FCD">
      <w:pPr>
        <w:spacing w:line="360" w:lineRule="auto"/>
        <w:jc w:val="both"/>
        <w:rPr>
          <w:sz w:val="24"/>
          <w:szCs w:val="24"/>
          <w:shd w:val="clear" w:color="auto" w:fill="FFFFFF"/>
        </w:rPr>
      </w:pPr>
      <w:r w:rsidRPr="00F71FCD">
        <w:rPr>
          <w:sz w:val="24"/>
          <w:szCs w:val="24"/>
        </w:rPr>
        <w:t xml:space="preserve">COSTA, L. S. T. et al. Prevalência da síndrome de burnout em uma amostra de professores universitários brasileiros. </w:t>
      </w:r>
      <w:r w:rsidRPr="00F71FCD">
        <w:rPr>
          <w:b/>
          <w:sz w:val="24"/>
          <w:szCs w:val="24"/>
        </w:rPr>
        <w:t>Psicologia: Reflexão e Crítica</w:t>
      </w:r>
      <w:r w:rsidRPr="00F71FCD">
        <w:rPr>
          <w:sz w:val="24"/>
          <w:szCs w:val="24"/>
        </w:rPr>
        <w:t>, v. 26, n. 4, p. 636-642, 2012.</w:t>
      </w:r>
    </w:p>
    <w:p w:rsidR="00DD6FD9" w:rsidRPr="00F71FCD" w:rsidRDefault="00DD6FD9" w:rsidP="00F71FCD">
      <w:pPr>
        <w:spacing w:line="360" w:lineRule="auto"/>
        <w:jc w:val="both"/>
        <w:rPr>
          <w:sz w:val="24"/>
          <w:szCs w:val="24"/>
        </w:rPr>
      </w:pPr>
      <w:r w:rsidRPr="00F71FCD">
        <w:rPr>
          <w:sz w:val="24"/>
          <w:szCs w:val="24"/>
          <w:shd w:val="clear" w:color="auto" w:fill="FFFFFF"/>
        </w:rPr>
        <w:t xml:space="preserve">CRUZ, R. M. et al. </w:t>
      </w:r>
      <w:r w:rsidRPr="00F71FCD">
        <w:rPr>
          <w:sz w:val="24"/>
          <w:szCs w:val="24"/>
        </w:rPr>
        <w:t xml:space="preserve">Saúde docente, condições e carga de trabalho. </w:t>
      </w:r>
      <w:r w:rsidRPr="00F71FCD">
        <w:rPr>
          <w:b/>
          <w:sz w:val="24"/>
          <w:szCs w:val="24"/>
        </w:rPr>
        <w:t>Revista Electrónica de Investigación y Docencia</w:t>
      </w:r>
      <w:r w:rsidRPr="00F71FCD">
        <w:rPr>
          <w:sz w:val="24"/>
          <w:szCs w:val="24"/>
        </w:rPr>
        <w:t>, n. 4, p. 147-160, jul., 2010. Disponível em: &lt;</w:t>
      </w:r>
      <w:hyperlink r:id="rId10" w:history="1">
        <w:r w:rsidRPr="00F71FCD">
          <w:rPr>
            <w:rStyle w:val="Hyperlink"/>
            <w:color w:val="auto"/>
            <w:sz w:val="24"/>
            <w:szCs w:val="24"/>
            <w:u w:val="none"/>
          </w:rPr>
          <w:t>http://revistaselectronicas.ujaen.es/index.php/reid/article/view/1024</w:t>
        </w:r>
      </w:hyperlink>
      <w:r w:rsidRPr="00F71FCD">
        <w:rPr>
          <w:sz w:val="24"/>
          <w:szCs w:val="24"/>
        </w:rPr>
        <w:t>&gt;</w:t>
      </w:r>
      <w:r w:rsidRPr="00F71FCD">
        <w:rPr>
          <w:sz w:val="24"/>
          <w:szCs w:val="24"/>
          <w:shd w:val="clear" w:color="auto" w:fill="FFFFFF"/>
        </w:rPr>
        <w:t>. Acesso em: 8 out. 2016</w:t>
      </w:r>
      <w:r w:rsidRPr="00F71FCD">
        <w:rPr>
          <w:sz w:val="24"/>
          <w:szCs w:val="24"/>
        </w:rPr>
        <w:t xml:space="preserve">. </w:t>
      </w:r>
    </w:p>
    <w:p w:rsidR="00DD6FD9" w:rsidRPr="00F71FCD" w:rsidRDefault="00DD6FD9" w:rsidP="00F71FCD">
      <w:pPr>
        <w:spacing w:line="360" w:lineRule="auto"/>
        <w:jc w:val="both"/>
        <w:rPr>
          <w:sz w:val="24"/>
          <w:szCs w:val="24"/>
        </w:rPr>
      </w:pPr>
      <w:r w:rsidRPr="00F71FCD">
        <w:rPr>
          <w:sz w:val="24"/>
          <w:szCs w:val="24"/>
        </w:rPr>
        <w:t>CUNHA, K. W. V. </w:t>
      </w:r>
      <w:r w:rsidRPr="00F71FCD">
        <w:rPr>
          <w:b/>
          <w:sz w:val="24"/>
          <w:szCs w:val="24"/>
        </w:rPr>
        <w:t>A produção científica no Brasil nos anos de 2003 a 2008 sobre Síndrome de burnout e docência</w:t>
      </w:r>
      <w:r w:rsidRPr="00F71FCD">
        <w:rPr>
          <w:i/>
          <w:sz w:val="24"/>
          <w:szCs w:val="24"/>
        </w:rPr>
        <w:t>.</w:t>
      </w:r>
      <w:r w:rsidRPr="00F71FCD">
        <w:rPr>
          <w:sz w:val="24"/>
          <w:szCs w:val="24"/>
        </w:rPr>
        <w:t xml:space="preserve"> 2009. 57 f. Dissertação (Mestrado em Saúde Pública) – Escola Nacional de Saúde Pública Sérgio Arouca, Fiocruz, Rio de Janeiro. </w:t>
      </w:r>
    </w:p>
    <w:p w:rsidR="00DD6FD9" w:rsidRPr="00F71FCD" w:rsidRDefault="00DD6FD9" w:rsidP="00F71FCD">
      <w:pPr>
        <w:spacing w:line="360" w:lineRule="auto"/>
        <w:jc w:val="both"/>
        <w:rPr>
          <w:sz w:val="24"/>
          <w:szCs w:val="24"/>
        </w:rPr>
      </w:pPr>
      <w:r w:rsidRPr="00F71FCD">
        <w:rPr>
          <w:sz w:val="24"/>
          <w:szCs w:val="24"/>
        </w:rPr>
        <w:t xml:space="preserve">DEJOURS, C.; ABDOUCHELI, E.; JAYET, C. </w:t>
      </w:r>
      <w:r w:rsidRPr="00F71FCD">
        <w:rPr>
          <w:b/>
          <w:sz w:val="24"/>
          <w:szCs w:val="24"/>
        </w:rPr>
        <w:t>Psicodinâmica do trabalho:</w:t>
      </w:r>
      <w:r w:rsidRPr="00F71FCD">
        <w:rPr>
          <w:sz w:val="24"/>
          <w:szCs w:val="24"/>
        </w:rPr>
        <w:t xml:space="preserve"> contribuições da Escola Dejouriana à análise da relação prazer, sofrimento e trabalho. São Paulo: Editora Atlas, 2009. 145 p. </w:t>
      </w:r>
    </w:p>
    <w:p w:rsidR="00DD6FD9" w:rsidRPr="00F71FCD" w:rsidRDefault="00DD6FD9" w:rsidP="00F71FCD">
      <w:pPr>
        <w:spacing w:line="360" w:lineRule="auto"/>
        <w:jc w:val="both"/>
        <w:rPr>
          <w:sz w:val="24"/>
          <w:szCs w:val="24"/>
        </w:rPr>
      </w:pPr>
      <w:r w:rsidRPr="00F71FCD">
        <w:rPr>
          <w:sz w:val="24"/>
          <w:szCs w:val="24"/>
        </w:rPr>
        <w:t xml:space="preserve">FIGLIOULO, D. S. S.; LIMA, P. O. P.; LAURENTINO, G. E. C. Estresse ocupacional e fadiga em fisioterapeutas que exerciam função de docência em universidades da cidade de Recife/PE. </w:t>
      </w:r>
      <w:r w:rsidRPr="00F71FCD">
        <w:rPr>
          <w:b/>
          <w:sz w:val="24"/>
          <w:szCs w:val="24"/>
        </w:rPr>
        <w:t>Terapia Manual</w:t>
      </w:r>
      <w:r w:rsidRPr="00F71FCD">
        <w:rPr>
          <w:sz w:val="24"/>
          <w:szCs w:val="24"/>
        </w:rPr>
        <w:t>, v. 9, n. 43, p. 231-237, 2011.</w:t>
      </w:r>
    </w:p>
    <w:p w:rsidR="00DD6FD9" w:rsidRPr="00F71FCD" w:rsidRDefault="00DD6FD9" w:rsidP="00F71FCD">
      <w:pPr>
        <w:spacing w:line="360" w:lineRule="auto"/>
        <w:jc w:val="both"/>
        <w:rPr>
          <w:sz w:val="24"/>
          <w:szCs w:val="24"/>
          <w:shd w:val="clear" w:color="auto" w:fill="FFFFFF"/>
        </w:rPr>
      </w:pPr>
      <w:r w:rsidRPr="00F71FCD">
        <w:rPr>
          <w:sz w:val="24"/>
          <w:szCs w:val="24"/>
          <w:shd w:val="clear" w:color="auto" w:fill="FFFFFF"/>
        </w:rPr>
        <w:t>FONSECA, M. L. G.; GUIMARÃES, M. B. L; VASCONCELOS, E. M. Sofrimento difuso e transtornos mentais comuns: uma revisão bibliográfica.</w:t>
      </w:r>
      <w:r w:rsidRPr="00F71FCD">
        <w:rPr>
          <w:rStyle w:val="apple-converted-space"/>
          <w:sz w:val="24"/>
          <w:szCs w:val="24"/>
          <w:shd w:val="clear" w:color="auto" w:fill="FFFFFF"/>
        </w:rPr>
        <w:t> </w:t>
      </w:r>
      <w:r w:rsidRPr="00F71FCD">
        <w:rPr>
          <w:b/>
          <w:bCs/>
          <w:sz w:val="24"/>
          <w:szCs w:val="24"/>
          <w:shd w:val="clear" w:color="auto" w:fill="FFFFFF"/>
        </w:rPr>
        <w:t>Revista de Atenção Primária à Saúde</w:t>
      </w:r>
      <w:r w:rsidRPr="00F71FCD">
        <w:rPr>
          <w:sz w:val="24"/>
          <w:szCs w:val="24"/>
          <w:shd w:val="clear" w:color="auto" w:fill="FFFFFF"/>
        </w:rPr>
        <w:t>, v. 11, n. 3, p. 285-294, jul./set., 2008.</w:t>
      </w:r>
    </w:p>
    <w:p w:rsidR="00DD6FD9" w:rsidRPr="00F71FCD" w:rsidRDefault="00DD6FD9" w:rsidP="00F71FCD">
      <w:pPr>
        <w:spacing w:line="360" w:lineRule="auto"/>
        <w:jc w:val="both"/>
        <w:rPr>
          <w:sz w:val="24"/>
          <w:szCs w:val="24"/>
        </w:rPr>
      </w:pPr>
      <w:r w:rsidRPr="00F71FCD">
        <w:rPr>
          <w:sz w:val="24"/>
          <w:szCs w:val="24"/>
        </w:rPr>
        <w:t xml:space="preserve">FORATTINI, C. D.; LUCENA, C. Adoecimento e sofrimento docente na perspectiva da precarização do trabalho. </w:t>
      </w:r>
      <w:r w:rsidRPr="00F71FCD">
        <w:rPr>
          <w:b/>
          <w:sz w:val="24"/>
          <w:szCs w:val="24"/>
        </w:rPr>
        <w:t>Laplage em Revista</w:t>
      </w:r>
      <w:r w:rsidRPr="00F71FCD">
        <w:rPr>
          <w:sz w:val="24"/>
          <w:szCs w:val="24"/>
        </w:rPr>
        <w:t xml:space="preserve">, Sorocaba, v. 1, n. 2, p. 32-47, maio/ago., 2015. </w:t>
      </w:r>
    </w:p>
    <w:p w:rsidR="00DD6FD9" w:rsidRPr="00F71FCD" w:rsidRDefault="00DD6FD9" w:rsidP="00F71FCD">
      <w:pPr>
        <w:spacing w:line="360" w:lineRule="auto"/>
        <w:jc w:val="both"/>
        <w:rPr>
          <w:sz w:val="24"/>
          <w:szCs w:val="24"/>
          <w:shd w:val="clear" w:color="auto" w:fill="FFFFFF"/>
        </w:rPr>
      </w:pPr>
      <w:r w:rsidRPr="00F71FCD">
        <w:rPr>
          <w:sz w:val="24"/>
          <w:szCs w:val="24"/>
          <w:shd w:val="clear" w:color="auto" w:fill="FFFFFF"/>
        </w:rPr>
        <w:t>GARCIA, L. P.; BENEVIDES-PEREIRA, A. M. T. Investigando o burnout em professores universitários.</w:t>
      </w:r>
      <w:r w:rsidRPr="00F71FCD">
        <w:rPr>
          <w:rStyle w:val="apple-converted-space"/>
          <w:sz w:val="24"/>
          <w:szCs w:val="24"/>
          <w:shd w:val="clear" w:color="auto" w:fill="FFFFFF"/>
        </w:rPr>
        <w:t> </w:t>
      </w:r>
      <w:r w:rsidRPr="00F71FCD">
        <w:rPr>
          <w:rStyle w:val="apple-converted-space"/>
          <w:b/>
          <w:sz w:val="24"/>
          <w:szCs w:val="24"/>
          <w:shd w:val="clear" w:color="auto" w:fill="FFFFFF"/>
        </w:rPr>
        <w:t>Revista Eletrônica InterAção Psy</w:t>
      </w:r>
      <w:r w:rsidRPr="00F71FCD">
        <w:rPr>
          <w:rStyle w:val="apple-converted-space"/>
          <w:sz w:val="24"/>
          <w:szCs w:val="24"/>
          <w:shd w:val="clear" w:color="auto" w:fill="FFFFFF"/>
        </w:rPr>
        <w:t>, n. 1</w:t>
      </w:r>
      <w:r w:rsidRPr="00F71FCD">
        <w:rPr>
          <w:sz w:val="24"/>
          <w:szCs w:val="24"/>
          <w:shd w:val="clear" w:color="auto" w:fill="FFFFFF"/>
        </w:rPr>
        <w:t xml:space="preserve">, p. 76-89, ago., 2003. Disponível em: </w:t>
      </w:r>
      <w:r w:rsidRPr="00F71FCD">
        <w:rPr>
          <w:sz w:val="24"/>
          <w:szCs w:val="24"/>
        </w:rPr>
        <w:t>&lt;</w:t>
      </w:r>
      <w:hyperlink r:id="rId11" w:history="1">
        <w:r w:rsidRPr="00F71FCD">
          <w:rPr>
            <w:rStyle w:val="Hyperlink"/>
            <w:color w:val="auto"/>
            <w:sz w:val="24"/>
            <w:szCs w:val="24"/>
            <w:u w:val="none"/>
          </w:rPr>
          <w:t>http://www.saudeetrabalho.com.br/download_2/burnout-prof-universitario.pdf</w:t>
        </w:r>
      </w:hyperlink>
      <w:r w:rsidRPr="00F71FCD">
        <w:rPr>
          <w:sz w:val="24"/>
          <w:szCs w:val="24"/>
        </w:rPr>
        <w:t>&gt;</w:t>
      </w:r>
      <w:r w:rsidRPr="00F71FCD">
        <w:rPr>
          <w:sz w:val="24"/>
          <w:szCs w:val="24"/>
          <w:shd w:val="clear" w:color="auto" w:fill="FFFFFF"/>
        </w:rPr>
        <w:t xml:space="preserve">. Acesso em: 20 jan. 2016. </w:t>
      </w:r>
    </w:p>
    <w:p w:rsidR="00DD6FD9" w:rsidRPr="00F71FCD" w:rsidRDefault="00DD6FD9" w:rsidP="00F71FCD">
      <w:pPr>
        <w:spacing w:line="360" w:lineRule="auto"/>
        <w:jc w:val="both"/>
        <w:rPr>
          <w:sz w:val="24"/>
          <w:szCs w:val="24"/>
        </w:rPr>
      </w:pPr>
      <w:r w:rsidRPr="00F71FCD">
        <w:rPr>
          <w:sz w:val="24"/>
          <w:szCs w:val="24"/>
          <w:shd w:val="clear" w:color="auto" w:fill="FFFFFF"/>
        </w:rPr>
        <w:t xml:space="preserve">GIL-MONTE, P. R. El síndrome de quemarse por el trabajo (burnout) como fenómeno transcultural. </w:t>
      </w:r>
      <w:r w:rsidRPr="00F71FCD">
        <w:rPr>
          <w:b/>
          <w:sz w:val="24"/>
          <w:szCs w:val="24"/>
          <w:shd w:val="clear" w:color="auto" w:fill="FFFFFF"/>
        </w:rPr>
        <w:t>Informació Psicológica</w:t>
      </w:r>
      <w:r w:rsidRPr="00F71FCD">
        <w:rPr>
          <w:sz w:val="24"/>
          <w:szCs w:val="24"/>
          <w:shd w:val="clear" w:color="auto" w:fill="FFFFFF"/>
        </w:rPr>
        <w:t xml:space="preserve">, n. 91-92, p. 4-11, set./abr., 2008. </w:t>
      </w:r>
    </w:p>
    <w:p w:rsidR="00DD6FD9" w:rsidRPr="00F71FCD" w:rsidRDefault="00DD6FD9" w:rsidP="00F71FCD">
      <w:pPr>
        <w:spacing w:line="360" w:lineRule="auto"/>
        <w:jc w:val="both"/>
        <w:rPr>
          <w:sz w:val="24"/>
          <w:szCs w:val="24"/>
        </w:rPr>
      </w:pPr>
      <w:r w:rsidRPr="00F71FCD">
        <w:rPr>
          <w:sz w:val="24"/>
          <w:szCs w:val="24"/>
        </w:rPr>
        <w:t xml:space="preserve">GUIMARÃES, A. R.; CHAVES, V. L. J. (Org.). A intensificação do trabalho docente universitário: aceitações e resistências. </w:t>
      </w:r>
      <w:r w:rsidRPr="00F71FCD">
        <w:rPr>
          <w:b/>
          <w:sz w:val="24"/>
          <w:szCs w:val="24"/>
        </w:rPr>
        <w:t>Revista Brasileira de Política e Administração da Educação</w:t>
      </w:r>
      <w:r w:rsidRPr="00F71FCD">
        <w:rPr>
          <w:sz w:val="24"/>
          <w:szCs w:val="24"/>
        </w:rPr>
        <w:t>, v. 31, n. 3, p. 567-586, set./dez., 2015.</w:t>
      </w:r>
    </w:p>
    <w:p w:rsidR="00DD6FD9" w:rsidRPr="00F71FCD" w:rsidRDefault="00DD6FD9" w:rsidP="00F71FCD">
      <w:pPr>
        <w:spacing w:line="360" w:lineRule="auto"/>
        <w:jc w:val="both"/>
        <w:rPr>
          <w:sz w:val="24"/>
          <w:szCs w:val="24"/>
        </w:rPr>
      </w:pPr>
      <w:r w:rsidRPr="00F71FCD">
        <w:rPr>
          <w:sz w:val="24"/>
          <w:szCs w:val="24"/>
        </w:rPr>
        <w:t xml:space="preserve">JARDIM, S. R.; SILVA FILHO, J. F. RAMOS, A. O diagnóstico de burnout na atenção em saúde mental dos trabalhadores. In: ARAÚJO, A. et al. (Org.). </w:t>
      </w:r>
      <w:r w:rsidRPr="00F71FCD">
        <w:rPr>
          <w:b/>
          <w:sz w:val="24"/>
          <w:szCs w:val="24"/>
        </w:rPr>
        <w:t>Cenários do trabalho:</w:t>
      </w:r>
      <w:r w:rsidRPr="00F71FCD">
        <w:rPr>
          <w:sz w:val="24"/>
          <w:szCs w:val="24"/>
        </w:rPr>
        <w:t xml:space="preserve"> subjetividade, movimento e enigma. Rio de Janeiro: DP&amp;A, 2004. cap. 3. </w:t>
      </w:r>
    </w:p>
    <w:p w:rsidR="00DD6FD9" w:rsidRPr="00F71FCD" w:rsidRDefault="00DD6FD9" w:rsidP="00F71FCD">
      <w:pPr>
        <w:spacing w:line="360" w:lineRule="auto"/>
        <w:jc w:val="both"/>
        <w:rPr>
          <w:sz w:val="24"/>
          <w:szCs w:val="24"/>
        </w:rPr>
      </w:pPr>
      <w:r w:rsidRPr="00F71FCD">
        <w:rPr>
          <w:sz w:val="24"/>
          <w:szCs w:val="24"/>
        </w:rPr>
        <w:t xml:space="preserve">LEMOS, D. Trabalho docente nas universidades federais: tensões e contradições. </w:t>
      </w:r>
      <w:r w:rsidRPr="00F71FCD">
        <w:rPr>
          <w:b/>
          <w:sz w:val="24"/>
          <w:szCs w:val="24"/>
        </w:rPr>
        <w:t>Caderno CRH</w:t>
      </w:r>
      <w:r w:rsidRPr="00F71FCD">
        <w:rPr>
          <w:sz w:val="24"/>
          <w:szCs w:val="24"/>
        </w:rPr>
        <w:t>, Salvador, v. 24, n. 1, p. 103-118, 2011.</w:t>
      </w:r>
    </w:p>
    <w:p w:rsidR="00DD6FD9" w:rsidRPr="00F71FCD" w:rsidRDefault="00DD6FD9" w:rsidP="00F71FCD">
      <w:pPr>
        <w:spacing w:line="360" w:lineRule="auto"/>
        <w:jc w:val="both"/>
        <w:rPr>
          <w:sz w:val="24"/>
          <w:szCs w:val="24"/>
        </w:rPr>
      </w:pPr>
      <w:r w:rsidRPr="00F71FCD">
        <w:rPr>
          <w:sz w:val="24"/>
          <w:szCs w:val="24"/>
        </w:rPr>
        <w:t xml:space="preserve">LEMOS, D. V. S. Precarização do trabalho docente nas Federais e os impactos na saúde: o professor no seu limite. </w:t>
      </w:r>
      <w:r w:rsidRPr="00F71FCD">
        <w:rPr>
          <w:b/>
          <w:sz w:val="24"/>
          <w:szCs w:val="24"/>
        </w:rPr>
        <w:t>Entreideias</w:t>
      </w:r>
      <w:r w:rsidRPr="00F71FCD">
        <w:rPr>
          <w:sz w:val="24"/>
          <w:szCs w:val="24"/>
        </w:rPr>
        <w:t>, Salvador, v. 3, n. 1, p. 95-109, jan./jun., 2014.</w:t>
      </w:r>
    </w:p>
    <w:p w:rsidR="00DD6FD9" w:rsidRPr="00F71FCD" w:rsidRDefault="00DD6FD9" w:rsidP="00F71FCD">
      <w:pPr>
        <w:spacing w:line="360" w:lineRule="auto"/>
        <w:jc w:val="both"/>
        <w:rPr>
          <w:sz w:val="24"/>
          <w:szCs w:val="24"/>
        </w:rPr>
      </w:pPr>
      <w:r w:rsidRPr="00F71FCD">
        <w:rPr>
          <w:sz w:val="24"/>
          <w:szCs w:val="24"/>
        </w:rPr>
        <w:t xml:space="preserve">LIMA, M. F. E. M.; LIMA-FILHO, D. O. Condições de trabalho e saúde do/a professor/a universitário/a. </w:t>
      </w:r>
      <w:r w:rsidRPr="00F71FCD">
        <w:rPr>
          <w:b/>
          <w:sz w:val="24"/>
          <w:szCs w:val="24"/>
        </w:rPr>
        <w:t>Ciências e Cognição</w:t>
      </w:r>
      <w:r w:rsidRPr="00F71FCD">
        <w:rPr>
          <w:sz w:val="24"/>
          <w:szCs w:val="24"/>
        </w:rPr>
        <w:t>, v. 14, n. 3, p. 62-82, 2009. Disponível em: &lt;</w:t>
      </w:r>
      <w:hyperlink r:id="rId12" w:history="1">
        <w:r w:rsidRPr="00F71FCD">
          <w:rPr>
            <w:rStyle w:val="Hyperlink"/>
            <w:color w:val="auto"/>
            <w:sz w:val="24"/>
            <w:szCs w:val="24"/>
            <w:u w:val="none"/>
          </w:rPr>
          <w:t>http://www.cienciasecognicao.org/pdf/v14_3/m253.pdf</w:t>
        </w:r>
      </w:hyperlink>
      <w:r w:rsidRPr="00F71FCD">
        <w:rPr>
          <w:sz w:val="24"/>
          <w:szCs w:val="24"/>
        </w:rPr>
        <w:t>&gt;</w:t>
      </w:r>
      <w:r w:rsidRPr="00F71FCD">
        <w:rPr>
          <w:sz w:val="24"/>
          <w:szCs w:val="24"/>
          <w:shd w:val="clear" w:color="auto" w:fill="FFFFFF"/>
        </w:rPr>
        <w:t>. Acesso em: 8 out. 2016.</w:t>
      </w:r>
    </w:p>
    <w:p w:rsidR="00DD6FD9" w:rsidRPr="00F71FCD" w:rsidRDefault="00DD6FD9" w:rsidP="00F71FCD">
      <w:pPr>
        <w:autoSpaceDE w:val="0"/>
        <w:autoSpaceDN w:val="0"/>
        <w:adjustRightInd w:val="0"/>
        <w:spacing w:line="360" w:lineRule="auto"/>
        <w:jc w:val="both"/>
        <w:rPr>
          <w:sz w:val="24"/>
          <w:szCs w:val="24"/>
        </w:rPr>
      </w:pPr>
      <w:r w:rsidRPr="00F71FCD">
        <w:rPr>
          <w:sz w:val="24"/>
          <w:szCs w:val="24"/>
        </w:rPr>
        <w:t xml:space="preserve">LOPES, M. C. R. Universidade produtiva e trabalho docente flexibilizado. </w:t>
      </w:r>
      <w:r w:rsidRPr="00F71FCD">
        <w:rPr>
          <w:b/>
          <w:sz w:val="24"/>
          <w:szCs w:val="24"/>
        </w:rPr>
        <w:t>Estudos e pesquisas em psicologia/UERJ</w:t>
      </w:r>
      <w:r w:rsidRPr="00F71FCD">
        <w:rPr>
          <w:sz w:val="24"/>
          <w:szCs w:val="24"/>
        </w:rPr>
        <w:t>, Rio de Janeiro, n. 1, jan./jun., p. 35-48, 2006.</w:t>
      </w:r>
    </w:p>
    <w:p w:rsidR="00DD6FD9" w:rsidRPr="00F71FCD" w:rsidRDefault="00DD6FD9" w:rsidP="00F71FCD">
      <w:pPr>
        <w:spacing w:line="360" w:lineRule="auto"/>
        <w:jc w:val="both"/>
        <w:rPr>
          <w:sz w:val="24"/>
          <w:szCs w:val="24"/>
          <w:shd w:val="clear" w:color="auto" w:fill="FFFFFF"/>
        </w:rPr>
      </w:pPr>
      <w:r w:rsidRPr="00F71FCD">
        <w:rPr>
          <w:sz w:val="24"/>
          <w:szCs w:val="24"/>
          <w:shd w:val="clear" w:color="auto" w:fill="FFFFFF"/>
        </w:rPr>
        <w:t>LUDERMIR, A. B.; MELO FILHO, D. A. Condições de vida e estrutura ocupacional associadas a transtornos mentais comuns.</w:t>
      </w:r>
      <w:r w:rsidRPr="00F71FCD">
        <w:rPr>
          <w:rStyle w:val="apple-converted-space"/>
          <w:sz w:val="24"/>
          <w:szCs w:val="24"/>
          <w:shd w:val="clear" w:color="auto" w:fill="FFFFFF"/>
        </w:rPr>
        <w:t> </w:t>
      </w:r>
      <w:r w:rsidRPr="00F71FCD">
        <w:rPr>
          <w:rStyle w:val="apple-converted-space"/>
          <w:b/>
          <w:sz w:val="24"/>
          <w:szCs w:val="24"/>
          <w:shd w:val="clear" w:color="auto" w:fill="FFFFFF"/>
        </w:rPr>
        <w:t>Rev</w:t>
      </w:r>
      <w:r w:rsidRPr="00F71FCD">
        <w:rPr>
          <w:b/>
          <w:bCs/>
          <w:sz w:val="24"/>
          <w:szCs w:val="24"/>
          <w:shd w:val="clear" w:color="auto" w:fill="FFFFFF"/>
        </w:rPr>
        <w:t>. Saúde Pública</w:t>
      </w:r>
      <w:r w:rsidRPr="00F71FCD">
        <w:rPr>
          <w:sz w:val="24"/>
          <w:szCs w:val="24"/>
          <w:shd w:val="clear" w:color="auto" w:fill="FFFFFF"/>
        </w:rPr>
        <w:t>, v. 36, n. 2, p. 213-221, 2002.</w:t>
      </w:r>
    </w:p>
    <w:p w:rsidR="00DD6FD9" w:rsidRPr="00F71FCD" w:rsidRDefault="00DD6FD9" w:rsidP="00F71FCD">
      <w:pPr>
        <w:autoSpaceDE w:val="0"/>
        <w:autoSpaceDN w:val="0"/>
        <w:adjustRightInd w:val="0"/>
        <w:spacing w:line="360" w:lineRule="auto"/>
        <w:jc w:val="both"/>
        <w:rPr>
          <w:sz w:val="24"/>
          <w:szCs w:val="24"/>
        </w:rPr>
      </w:pPr>
      <w:r w:rsidRPr="00F71FCD">
        <w:rPr>
          <w:sz w:val="24"/>
          <w:szCs w:val="24"/>
        </w:rPr>
        <w:t xml:space="preserve">MANCEBO, D. Agenda de pesquisa e opções teórico-metodológicas nas investigações sobre trabalho docente. </w:t>
      </w:r>
      <w:r w:rsidRPr="00F71FCD">
        <w:rPr>
          <w:b/>
          <w:sz w:val="24"/>
          <w:szCs w:val="24"/>
        </w:rPr>
        <w:t>Educação e Sociedade</w:t>
      </w:r>
      <w:r w:rsidRPr="00F71FCD">
        <w:rPr>
          <w:sz w:val="24"/>
          <w:szCs w:val="24"/>
        </w:rPr>
        <w:t>, Campinas, v. 28, n. 99, p. 466-482, maio/ago., 2007/b.</w:t>
      </w:r>
    </w:p>
    <w:p w:rsidR="00DD6FD9" w:rsidRPr="00F71FCD" w:rsidRDefault="00DD6FD9" w:rsidP="00F71FCD">
      <w:pPr>
        <w:spacing w:line="360" w:lineRule="auto"/>
        <w:jc w:val="both"/>
        <w:rPr>
          <w:sz w:val="24"/>
          <w:szCs w:val="24"/>
        </w:rPr>
      </w:pPr>
      <w:r w:rsidRPr="00F71FCD">
        <w:rPr>
          <w:sz w:val="24"/>
          <w:szCs w:val="24"/>
        </w:rPr>
        <w:t xml:space="preserve">MANCEBO, D. Trabalho Docente: Subjetividade, Sobreimplicação e Prazer. </w:t>
      </w:r>
      <w:r w:rsidRPr="00F71FCD">
        <w:rPr>
          <w:b/>
          <w:sz w:val="24"/>
          <w:szCs w:val="24"/>
        </w:rPr>
        <w:t>Psicologia: Reflexão e Crítica</w:t>
      </w:r>
      <w:r w:rsidRPr="00F71FCD">
        <w:rPr>
          <w:sz w:val="24"/>
          <w:szCs w:val="24"/>
        </w:rPr>
        <w:t>, Rio de Janeiro, v. 20, n. 1, p. 74- 80, 2007/a.</w:t>
      </w:r>
    </w:p>
    <w:p w:rsidR="00DD6FD9" w:rsidRPr="00044784" w:rsidRDefault="00DD6FD9" w:rsidP="00F71FCD">
      <w:pPr>
        <w:spacing w:line="360" w:lineRule="auto"/>
        <w:jc w:val="both"/>
        <w:rPr>
          <w:sz w:val="24"/>
          <w:szCs w:val="24"/>
          <w:lang w:val="en-US"/>
        </w:rPr>
      </w:pPr>
      <w:r w:rsidRPr="00044784">
        <w:rPr>
          <w:sz w:val="24"/>
          <w:szCs w:val="24"/>
          <w:lang w:val="en-US"/>
        </w:rPr>
        <w:t xml:space="preserve">MASLACH, C.; SCHAUFELI, W. B.; LEITER, M. P. Job Burnout. </w:t>
      </w:r>
      <w:r w:rsidRPr="00044784">
        <w:rPr>
          <w:b/>
          <w:sz w:val="24"/>
          <w:szCs w:val="24"/>
          <w:lang w:val="en-US"/>
        </w:rPr>
        <w:t>Annual Review of Psychology</w:t>
      </w:r>
      <w:r w:rsidRPr="00044784">
        <w:rPr>
          <w:sz w:val="24"/>
          <w:szCs w:val="24"/>
          <w:lang w:val="en-US"/>
        </w:rPr>
        <w:t>, v. 52, n. 1, p. 397-422, 2001.</w:t>
      </w:r>
    </w:p>
    <w:p w:rsidR="00DD6FD9" w:rsidRPr="00F71FCD" w:rsidRDefault="00DD6FD9" w:rsidP="00F71FCD">
      <w:pPr>
        <w:spacing w:line="360" w:lineRule="auto"/>
        <w:jc w:val="both"/>
        <w:rPr>
          <w:sz w:val="24"/>
          <w:szCs w:val="24"/>
        </w:rPr>
      </w:pPr>
      <w:r w:rsidRPr="00F71FCD">
        <w:rPr>
          <w:sz w:val="24"/>
          <w:szCs w:val="24"/>
        </w:rPr>
        <w:t xml:space="preserve">MASSA, L. D. B. et al. Síndrome de Burnout em professores universitários. </w:t>
      </w:r>
      <w:r w:rsidRPr="00F71FCD">
        <w:rPr>
          <w:b/>
          <w:sz w:val="24"/>
          <w:szCs w:val="24"/>
        </w:rPr>
        <w:t>Revista Terapia Ocupacional</w:t>
      </w:r>
      <w:r w:rsidRPr="00F71FCD">
        <w:rPr>
          <w:sz w:val="24"/>
          <w:szCs w:val="24"/>
        </w:rPr>
        <w:t>, São Paulo, v. 27, n. 2, p. 180-189, maio/ago., 2016.</w:t>
      </w:r>
    </w:p>
    <w:p w:rsidR="00DD6FD9" w:rsidRPr="00F71FCD" w:rsidRDefault="00DD6FD9" w:rsidP="00F71FCD">
      <w:pPr>
        <w:spacing w:line="360" w:lineRule="auto"/>
        <w:jc w:val="both"/>
        <w:rPr>
          <w:sz w:val="24"/>
          <w:szCs w:val="24"/>
          <w:shd w:val="clear" w:color="auto" w:fill="FFFFFF"/>
        </w:rPr>
      </w:pPr>
      <w:r w:rsidRPr="00F71FCD">
        <w:rPr>
          <w:sz w:val="24"/>
          <w:szCs w:val="24"/>
          <w:shd w:val="clear" w:color="auto" w:fill="FFFFFF"/>
        </w:rPr>
        <w:t>MENDES, L. et al. Da arte ao ofício: vivências de sofrimento e significado do trabalho de professor universitário.</w:t>
      </w:r>
      <w:r w:rsidRPr="00F71FCD">
        <w:rPr>
          <w:rStyle w:val="apple-converted-space"/>
          <w:sz w:val="24"/>
          <w:szCs w:val="24"/>
          <w:shd w:val="clear" w:color="auto" w:fill="FFFFFF"/>
        </w:rPr>
        <w:t> </w:t>
      </w:r>
      <w:r w:rsidRPr="00F71FCD">
        <w:rPr>
          <w:b/>
          <w:iCs/>
          <w:sz w:val="24"/>
          <w:szCs w:val="24"/>
          <w:shd w:val="clear" w:color="auto" w:fill="FFFFFF"/>
        </w:rPr>
        <w:t>Rev. Mal-Estar Subj.</w:t>
      </w:r>
      <w:r w:rsidRPr="00F71FCD">
        <w:rPr>
          <w:sz w:val="24"/>
          <w:szCs w:val="24"/>
          <w:shd w:val="clear" w:color="auto" w:fill="FFFFFF"/>
        </w:rPr>
        <w:t>, Fortaleza,</w:t>
      </w:r>
      <w:r w:rsidRPr="00F71FCD">
        <w:rPr>
          <w:rStyle w:val="apple-converted-space"/>
          <w:sz w:val="24"/>
          <w:szCs w:val="24"/>
          <w:shd w:val="clear" w:color="auto" w:fill="FFFFFF"/>
        </w:rPr>
        <w:t> v. 7, n. 2, p.</w:t>
      </w:r>
      <w:r w:rsidRPr="00F71FCD">
        <w:rPr>
          <w:sz w:val="24"/>
          <w:szCs w:val="24"/>
          <w:shd w:val="clear" w:color="auto" w:fill="FFFFFF"/>
        </w:rPr>
        <w:t xml:space="preserve"> 527-556, set., 2007.</w:t>
      </w:r>
    </w:p>
    <w:p w:rsidR="00DD6FD9" w:rsidRPr="00F71FCD" w:rsidRDefault="00DD6FD9" w:rsidP="00F71FCD">
      <w:pPr>
        <w:spacing w:line="360" w:lineRule="auto"/>
        <w:jc w:val="both"/>
        <w:rPr>
          <w:sz w:val="24"/>
          <w:szCs w:val="24"/>
        </w:rPr>
      </w:pPr>
      <w:r w:rsidRPr="00F71FCD">
        <w:rPr>
          <w:sz w:val="24"/>
          <w:szCs w:val="24"/>
        </w:rPr>
        <w:t xml:space="preserve">PAIVA, K. C. M.; GOMES, M. A. N.; HELAL, D. H. Estresse ocupacional e síndrome de Burnout: proposição de um modelo integrativo e perspectivas de pesquisa junto a docentes do ensino superior. </w:t>
      </w:r>
      <w:r w:rsidRPr="00F71FCD">
        <w:rPr>
          <w:b/>
          <w:sz w:val="24"/>
          <w:szCs w:val="24"/>
        </w:rPr>
        <w:t>Gestão e Planejamento</w:t>
      </w:r>
      <w:r w:rsidRPr="00F71FCD">
        <w:rPr>
          <w:sz w:val="24"/>
          <w:szCs w:val="24"/>
        </w:rPr>
        <w:t>, Salvador, v. 16, n. 3, p. 285-309, set./dez. 2015.</w:t>
      </w:r>
    </w:p>
    <w:p w:rsidR="00DD6FD9" w:rsidRPr="00620C87" w:rsidRDefault="00DD6FD9" w:rsidP="00F71FCD">
      <w:pPr>
        <w:autoSpaceDE w:val="0"/>
        <w:autoSpaceDN w:val="0"/>
        <w:adjustRightInd w:val="0"/>
        <w:spacing w:line="360" w:lineRule="auto"/>
        <w:jc w:val="both"/>
        <w:rPr>
          <w:sz w:val="24"/>
          <w:szCs w:val="24"/>
        </w:rPr>
      </w:pPr>
      <w:r w:rsidRPr="00F71FCD">
        <w:rPr>
          <w:sz w:val="24"/>
          <w:szCs w:val="24"/>
        </w:rPr>
        <w:t xml:space="preserve">PAIVA, K. C. M.; SARAIVA, L. A. S. Estresse ocupacional de docentes do ensino superior. </w:t>
      </w:r>
      <w:r w:rsidRPr="00F71FCD">
        <w:rPr>
          <w:b/>
          <w:sz w:val="24"/>
          <w:szCs w:val="24"/>
        </w:rPr>
        <w:t>Revista Administração</w:t>
      </w:r>
      <w:r w:rsidRPr="00F71FCD">
        <w:rPr>
          <w:sz w:val="24"/>
          <w:szCs w:val="24"/>
        </w:rPr>
        <w:t xml:space="preserve">, São Paulo, v. 40, n. 2, p. 145-158, abr./maio/jun., </w:t>
      </w:r>
      <w:r w:rsidRPr="00620C87">
        <w:rPr>
          <w:sz w:val="24"/>
          <w:szCs w:val="24"/>
        </w:rPr>
        <w:t>2005.</w:t>
      </w:r>
    </w:p>
    <w:p w:rsidR="00DD6FD9" w:rsidRPr="00620C87" w:rsidRDefault="00DD6FD9" w:rsidP="00F71FCD">
      <w:pPr>
        <w:autoSpaceDE w:val="0"/>
        <w:autoSpaceDN w:val="0"/>
        <w:adjustRightInd w:val="0"/>
        <w:spacing w:line="360" w:lineRule="auto"/>
        <w:jc w:val="both"/>
        <w:rPr>
          <w:sz w:val="24"/>
          <w:szCs w:val="24"/>
        </w:rPr>
      </w:pPr>
      <w:r w:rsidRPr="00620C87">
        <w:rPr>
          <w:sz w:val="24"/>
          <w:szCs w:val="24"/>
        </w:rPr>
        <w:t xml:space="preserve">ROTHER, E. T. Revisão sistemática x revisão narrativa. </w:t>
      </w:r>
      <w:r w:rsidRPr="00620C87">
        <w:rPr>
          <w:b/>
          <w:sz w:val="24"/>
          <w:szCs w:val="24"/>
        </w:rPr>
        <w:t>Acta Paulista de Enfermagem</w:t>
      </w:r>
      <w:r w:rsidRPr="00620C87">
        <w:rPr>
          <w:sz w:val="24"/>
          <w:szCs w:val="24"/>
        </w:rPr>
        <w:t xml:space="preserve">, São Paulo, v. 20, n. 2, abr./jun., 2007. </w:t>
      </w:r>
    </w:p>
    <w:p w:rsidR="00DD6FD9" w:rsidRPr="00F71FCD" w:rsidRDefault="00DD6FD9" w:rsidP="00F71FCD">
      <w:pPr>
        <w:spacing w:line="360" w:lineRule="auto"/>
        <w:jc w:val="both"/>
        <w:rPr>
          <w:sz w:val="24"/>
          <w:szCs w:val="24"/>
        </w:rPr>
      </w:pPr>
      <w:r w:rsidRPr="00620C87">
        <w:rPr>
          <w:sz w:val="24"/>
          <w:szCs w:val="24"/>
        </w:rPr>
        <w:t xml:space="preserve">SANTOS, B. S. A Universidade no século XXI: para uma reforma democrática e </w:t>
      </w:r>
      <w:r w:rsidRPr="00F71FCD">
        <w:rPr>
          <w:sz w:val="24"/>
          <w:szCs w:val="24"/>
        </w:rPr>
        <w:t xml:space="preserve">emancipatória da Universidade. In: SANTOS, B.S.; ALMEIDA FILHO, N. </w:t>
      </w:r>
      <w:r w:rsidRPr="00F71FCD">
        <w:rPr>
          <w:b/>
          <w:sz w:val="24"/>
          <w:szCs w:val="24"/>
        </w:rPr>
        <w:t>A Universidade no século XXI:</w:t>
      </w:r>
      <w:r w:rsidRPr="00F71FCD">
        <w:rPr>
          <w:sz w:val="24"/>
          <w:szCs w:val="24"/>
        </w:rPr>
        <w:t xml:space="preserve"> para uma universidade nova. Coimbra: Editora Almedina, 2008. p. 59.</w:t>
      </w:r>
    </w:p>
    <w:p w:rsidR="00DD6FD9" w:rsidRPr="00F71FCD" w:rsidRDefault="00DD6FD9" w:rsidP="00F71FCD">
      <w:pPr>
        <w:spacing w:line="360" w:lineRule="auto"/>
        <w:jc w:val="both"/>
        <w:rPr>
          <w:sz w:val="24"/>
          <w:szCs w:val="24"/>
          <w:shd w:val="clear" w:color="auto" w:fill="FFFFFF"/>
        </w:rPr>
      </w:pPr>
      <w:r w:rsidRPr="00F71FCD">
        <w:rPr>
          <w:sz w:val="24"/>
          <w:szCs w:val="24"/>
          <w:shd w:val="clear" w:color="auto" w:fill="FFFFFF"/>
        </w:rPr>
        <w:t xml:space="preserve">SANTOS, D. A. S. </w:t>
      </w:r>
      <w:r w:rsidRPr="00F71FCD">
        <w:rPr>
          <w:rStyle w:val="Strong"/>
          <w:sz w:val="24"/>
          <w:szCs w:val="24"/>
          <w:shd w:val="clear" w:color="auto" w:fill="FFFFFF"/>
        </w:rPr>
        <w:t xml:space="preserve">Estresse ocupacional e transtornos mentais comuns entre professores universitários. </w:t>
      </w:r>
      <w:r w:rsidRPr="00F71FCD">
        <w:rPr>
          <w:sz w:val="24"/>
          <w:szCs w:val="24"/>
          <w:shd w:val="clear" w:color="auto" w:fill="FFFFFF"/>
        </w:rPr>
        <w:t xml:space="preserve">2016. 157 f. Dissertação (Mestrado em Saúde Coletiva) – Departamento de Saúde, Universidade Estadual de Feira de Santana, Feira de Santana. </w:t>
      </w:r>
    </w:p>
    <w:p w:rsidR="00DD6FD9" w:rsidRPr="00F71FCD" w:rsidRDefault="00DD6FD9" w:rsidP="00F71FCD">
      <w:pPr>
        <w:spacing w:line="360" w:lineRule="auto"/>
        <w:jc w:val="both"/>
        <w:rPr>
          <w:sz w:val="24"/>
          <w:szCs w:val="24"/>
        </w:rPr>
      </w:pPr>
      <w:hyperlink r:id="rId13" w:history="1">
        <w:r w:rsidRPr="00F71FCD">
          <w:rPr>
            <w:sz w:val="24"/>
            <w:szCs w:val="24"/>
          </w:rPr>
          <w:t>SANTOS</w:t>
        </w:r>
      </w:hyperlink>
      <w:r w:rsidRPr="00F71FCD">
        <w:rPr>
          <w:sz w:val="24"/>
          <w:szCs w:val="24"/>
        </w:rPr>
        <w:t xml:space="preserve">, F. S.; ALMEIDA FILHO, </w:t>
      </w:r>
      <w:hyperlink r:id="rId14" w:history="1">
        <w:r w:rsidRPr="00F71FCD">
          <w:rPr>
            <w:sz w:val="24"/>
            <w:szCs w:val="24"/>
          </w:rPr>
          <w:t xml:space="preserve">N. </w:t>
        </w:r>
      </w:hyperlink>
      <w:r w:rsidRPr="00F71FCD">
        <w:rPr>
          <w:b/>
          <w:sz w:val="24"/>
          <w:szCs w:val="24"/>
        </w:rPr>
        <w:t>A quarta missão da Universidade:</w:t>
      </w:r>
      <w:r w:rsidRPr="00F71FCD">
        <w:rPr>
          <w:sz w:val="24"/>
          <w:szCs w:val="24"/>
        </w:rPr>
        <w:t xml:space="preserve"> internacionalização universitária na sociedade do conhecimento. Coimbra: EduCoimbra; Brasília: Editora UnB, 2012. 237 p.</w:t>
      </w:r>
    </w:p>
    <w:p w:rsidR="00DD6FD9" w:rsidRPr="00F71FCD" w:rsidRDefault="00DD6FD9" w:rsidP="00F71FCD">
      <w:pPr>
        <w:autoSpaceDE w:val="0"/>
        <w:autoSpaceDN w:val="0"/>
        <w:adjustRightInd w:val="0"/>
        <w:spacing w:line="360" w:lineRule="auto"/>
        <w:jc w:val="both"/>
        <w:rPr>
          <w:sz w:val="24"/>
          <w:szCs w:val="24"/>
        </w:rPr>
      </w:pPr>
      <w:r w:rsidRPr="00F71FCD">
        <w:rPr>
          <w:sz w:val="24"/>
          <w:szCs w:val="24"/>
        </w:rPr>
        <w:t xml:space="preserve">SILVA-JUNIOR, J. S.; FISCHER, F. M. Afastamento do trabalho por transtornos mentais e estressores psicossociais ocupacionais. </w:t>
      </w:r>
      <w:r w:rsidRPr="00F71FCD">
        <w:rPr>
          <w:b/>
          <w:sz w:val="24"/>
          <w:szCs w:val="24"/>
        </w:rPr>
        <w:t>Rev. Bras. Epidemiologia</w:t>
      </w:r>
      <w:r w:rsidRPr="00F71FCD">
        <w:rPr>
          <w:i/>
          <w:sz w:val="24"/>
          <w:szCs w:val="24"/>
        </w:rPr>
        <w:t xml:space="preserve">, </w:t>
      </w:r>
      <w:r w:rsidRPr="00F71FCD">
        <w:rPr>
          <w:sz w:val="24"/>
          <w:szCs w:val="24"/>
        </w:rPr>
        <w:t>v. 18, n. 4, p. 735-744, out./dez., 2015.</w:t>
      </w:r>
    </w:p>
    <w:p w:rsidR="00DD6FD9" w:rsidRPr="00F71FCD" w:rsidRDefault="00DD6FD9" w:rsidP="00F71FCD">
      <w:pPr>
        <w:autoSpaceDE w:val="0"/>
        <w:autoSpaceDN w:val="0"/>
        <w:adjustRightInd w:val="0"/>
        <w:spacing w:line="360" w:lineRule="auto"/>
        <w:jc w:val="both"/>
        <w:rPr>
          <w:sz w:val="24"/>
          <w:szCs w:val="24"/>
        </w:rPr>
      </w:pPr>
      <w:r w:rsidRPr="00F71FCD">
        <w:rPr>
          <w:sz w:val="24"/>
          <w:szCs w:val="24"/>
        </w:rPr>
        <w:t xml:space="preserve">TAVARES, J. P. et al. Distúrbios psíquicos menores em enfermeiros docentes de universidades. </w:t>
      </w:r>
      <w:r w:rsidRPr="00F71FCD">
        <w:rPr>
          <w:b/>
          <w:sz w:val="24"/>
          <w:szCs w:val="24"/>
        </w:rPr>
        <w:t>Revista Latino-Americana de Enfermagem</w:t>
      </w:r>
      <w:r w:rsidRPr="00F71FCD">
        <w:rPr>
          <w:sz w:val="24"/>
          <w:szCs w:val="24"/>
        </w:rPr>
        <w:t>, v. 20, n. 1, jan./fev., 2012.</w:t>
      </w:r>
    </w:p>
    <w:p w:rsidR="00DD6FD9" w:rsidRPr="00F71FCD" w:rsidRDefault="00DD6FD9" w:rsidP="00F71FCD">
      <w:pPr>
        <w:autoSpaceDE w:val="0"/>
        <w:autoSpaceDN w:val="0"/>
        <w:adjustRightInd w:val="0"/>
        <w:spacing w:line="360" w:lineRule="auto"/>
        <w:jc w:val="both"/>
        <w:rPr>
          <w:sz w:val="24"/>
          <w:szCs w:val="24"/>
        </w:rPr>
      </w:pPr>
      <w:r w:rsidRPr="00F71FCD">
        <w:rPr>
          <w:sz w:val="24"/>
          <w:szCs w:val="24"/>
        </w:rPr>
        <w:t>TRIGO, T. R.; TENG, C. T.; HALLAK, J. E. C. Síndrome de burnout ou estafa profissional e os transtornos psiquiátricos. </w:t>
      </w:r>
      <w:r w:rsidRPr="00F71FCD">
        <w:rPr>
          <w:b/>
          <w:sz w:val="24"/>
          <w:szCs w:val="24"/>
        </w:rPr>
        <w:t>Revista de Psiquiatria Clínica</w:t>
      </w:r>
      <w:r w:rsidRPr="00F71FCD">
        <w:rPr>
          <w:sz w:val="24"/>
          <w:szCs w:val="24"/>
        </w:rPr>
        <w:t>, v. 34, n. 5, p. 223-233, 2007.</w:t>
      </w:r>
    </w:p>
    <w:p w:rsidR="00DD6FD9" w:rsidRPr="00044784" w:rsidRDefault="00DD6FD9" w:rsidP="00F71FCD">
      <w:pPr>
        <w:spacing w:line="360" w:lineRule="auto"/>
        <w:jc w:val="both"/>
        <w:rPr>
          <w:sz w:val="24"/>
          <w:szCs w:val="24"/>
          <w:lang w:val="en-US"/>
        </w:rPr>
      </w:pPr>
      <w:r w:rsidRPr="00F71FCD">
        <w:rPr>
          <w:sz w:val="24"/>
          <w:szCs w:val="24"/>
        </w:rPr>
        <w:t xml:space="preserve">VASQUES-MENEZES, I. Saúde mental e trabalho: aplicações na prática clínica. In: JACQUES, M. G; CODO, W. (Org.). </w:t>
      </w:r>
      <w:r w:rsidRPr="00F71FCD">
        <w:rPr>
          <w:b/>
          <w:sz w:val="24"/>
          <w:szCs w:val="24"/>
        </w:rPr>
        <w:t>Saúde mental e trabalho:</w:t>
      </w:r>
      <w:r w:rsidRPr="00F71FCD">
        <w:rPr>
          <w:i/>
          <w:sz w:val="24"/>
          <w:szCs w:val="24"/>
        </w:rPr>
        <w:t xml:space="preserve"> </w:t>
      </w:r>
      <w:r w:rsidRPr="00F71FCD">
        <w:rPr>
          <w:sz w:val="24"/>
          <w:szCs w:val="24"/>
        </w:rPr>
        <w:t xml:space="preserve">leituras. </w:t>
      </w:r>
      <w:r w:rsidRPr="00044784">
        <w:rPr>
          <w:sz w:val="24"/>
          <w:szCs w:val="24"/>
          <w:lang w:val="en-US"/>
        </w:rPr>
        <w:t xml:space="preserve">Petrópolis, Rio de Janeiro: Vozes, 2011. p. 193-208.  </w:t>
      </w:r>
    </w:p>
    <w:p w:rsidR="00DD6FD9" w:rsidRPr="00F71FCD" w:rsidRDefault="00DD6FD9" w:rsidP="00F71FCD">
      <w:pPr>
        <w:spacing w:line="360" w:lineRule="auto"/>
        <w:jc w:val="both"/>
        <w:rPr>
          <w:sz w:val="24"/>
          <w:szCs w:val="24"/>
        </w:rPr>
      </w:pPr>
      <w:r w:rsidRPr="00F71FCD">
        <w:rPr>
          <w:sz w:val="24"/>
          <w:szCs w:val="24"/>
          <w:lang w:val="en-US"/>
        </w:rPr>
        <w:t xml:space="preserve">WORLD HEALTH ORGANIZATION. </w:t>
      </w:r>
      <w:r w:rsidRPr="00F71FCD">
        <w:rPr>
          <w:b/>
          <w:sz w:val="24"/>
          <w:szCs w:val="24"/>
          <w:lang w:val="en-US"/>
        </w:rPr>
        <w:t>Depression and Other Common Mental Disorders:</w:t>
      </w:r>
      <w:r w:rsidRPr="00F71FCD">
        <w:rPr>
          <w:sz w:val="24"/>
          <w:szCs w:val="24"/>
          <w:lang w:val="en-US"/>
        </w:rPr>
        <w:t xml:space="preserve"> Global Health Estimates. </w:t>
      </w:r>
      <w:r w:rsidRPr="00995FE9">
        <w:rPr>
          <w:sz w:val="24"/>
          <w:szCs w:val="24"/>
          <w:lang w:val="en-US"/>
        </w:rPr>
        <w:t xml:space="preserve">Geneva: World Health Organization. 2017. </w:t>
      </w:r>
      <w:r w:rsidRPr="000474C2">
        <w:rPr>
          <w:sz w:val="24"/>
          <w:szCs w:val="24"/>
          <w:lang w:val="en-US"/>
        </w:rPr>
        <w:t>Disponível em: &lt;</w:t>
      </w:r>
      <w:hyperlink r:id="rId15" w:history="1">
        <w:r w:rsidRPr="000474C2">
          <w:rPr>
            <w:rStyle w:val="Hyperlink"/>
            <w:color w:val="auto"/>
            <w:sz w:val="24"/>
            <w:szCs w:val="24"/>
            <w:u w:val="none"/>
            <w:lang w:val="en-US"/>
          </w:rPr>
          <w:t>http://apps.who.int/iris/bitstream/10665/254610/1/WHO-MSD-MER-2017.2-eng.pdf?ua=1</w:t>
        </w:r>
      </w:hyperlink>
      <w:r w:rsidRPr="000474C2">
        <w:rPr>
          <w:sz w:val="24"/>
          <w:szCs w:val="24"/>
          <w:lang w:val="en-US"/>
        </w:rPr>
        <w:t xml:space="preserve">&gt;. </w:t>
      </w:r>
      <w:r w:rsidRPr="00F71FCD">
        <w:rPr>
          <w:sz w:val="24"/>
          <w:szCs w:val="24"/>
        </w:rPr>
        <w:t xml:space="preserve">Acesso em: 7 março 2017. </w:t>
      </w:r>
    </w:p>
    <w:p w:rsidR="00DD6FD9" w:rsidRPr="001C1FED" w:rsidRDefault="00DD6FD9" w:rsidP="00DA3CEF">
      <w:pPr>
        <w:spacing w:line="360" w:lineRule="auto"/>
        <w:jc w:val="both"/>
        <w:rPr>
          <w:sz w:val="24"/>
          <w:szCs w:val="24"/>
        </w:rPr>
      </w:pPr>
    </w:p>
    <w:p w:rsidR="00DD6FD9" w:rsidRPr="001C1FED" w:rsidRDefault="00DD6FD9" w:rsidP="00DA3CEF">
      <w:pPr>
        <w:spacing w:line="360" w:lineRule="auto"/>
        <w:jc w:val="both"/>
        <w:rPr>
          <w:sz w:val="24"/>
          <w:szCs w:val="24"/>
        </w:rPr>
      </w:pPr>
    </w:p>
    <w:p w:rsidR="00DD6FD9" w:rsidRPr="001C1FED" w:rsidRDefault="00DD6FD9" w:rsidP="00DA3CEF">
      <w:pPr>
        <w:spacing w:line="360" w:lineRule="auto"/>
        <w:jc w:val="both"/>
        <w:rPr>
          <w:sz w:val="24"/>
          <w:szCs w:val="24"/>
        </w:rPr>
      </w:pPr>
    </w:p>
    <w:p w:rsidR="00DD6FD9" w:rsidRPr="001C1FED" w:rsidRDefault="00DD6FD9" w:rsidP="00DA3CEF">
      <w:pPr>
        <w:spacing w:line="360" w:lineRule="auto"/>
        <w:jc w:val="both"/>
        <w:rPr>
          <w:sz w:val="24"/>
          <w:szCs w:val="24"/>
        </w:rPr>
      </w:pPr>
    </w:p>
    <w:p w:rsidR="00DD6FD9" w:rsidRPr="001C1FED" w:rsidRDefault="00DD6FD9" w:rsidP="00DA3CEF">
      <w:pPr>
        <w:spacing w:line="360" w:lineRule="auto"/>
        <w:jc w:val="both"/>
        <w:rPr>
          <w:sz w:val="24"/>
          <w:szCs w:val="24"/>
        </w:rPr>
      </w:pPr>
    </w:p>
    <w:p w:rsidR="00DD6FD9" w:rsidRPr="001C1FED" w:rsidRDefault="00DD6FD9" w:rsidP="00DA3CEF">
      <w:pPr>
        <w:spacing w:line="360" w:lineRule="auto"/>
        <w:jc w:val="both"/>
        <w:rPr>
          <w:sz w:val="24"/>
          <w:szCs w:val="24"/>
        </w:rPr>
      </w:pPr>
    </w:p>
    <w:p w:rsidR="00DD6FD9" w:rsidRPr="001C1FED" w:rsidRDefault="00DD6FD9" w:rsidP="00DA3CEF">
      <w:pPr>
        <w:spacing w:line="360" w:lineRule="auto"/>
        <w:jc w:val="both"/>
        <w:rPr>
          <w:sz w:val="24"/>
          <w:szCs w:val="24"/>
        </w:rPr>
      </w:pPr>
    </w:p>
    <w:p w:rsidR="00DD6FD9" w:rsidRPr="001C1FED" w:rsidRDefault="00DD6FD9" w:rsidP="00DA3CEF">
      <w:pPr>
        <w:spacing w:line="360" w:lineRule="auto"/>
        <w:jc w:val="both"/>
        <w:rPr>
          <w:sz w:val="24"/>
          <w:szCs w:val="24"/>
        </w:rPr>
      </w:pPr>
    </w:p>
    <w:p w:rsidR="00DD6FD9" w:rsidRPr="001C1FED" w:rsidRDefault="00DD6FD9" w:rsidP="00DA3CEF">
      <w:pPr>
        <w:spacing w:line="360" w:lineRule="auto"/>
        <w:jc w:val="both"/>
        <w:rPr>
          <w:sz w:val="24"/>
          <w:szCs w:val="24"/>
        </w:rPr>
      </w:pPr>
    </w:p>
    <w:p w:rsidR="00DD6FD9" w:rsidRPr="001C1FED" w:rsidRDefault="00DD6FD9" w:rsidP="00DA3CEF">
      <w:pPr>
        <w:spacing w:line="360" w:lineRule="auto"/>
        <w:jc w:val="both"/>
        <w:rPr>
          <w:sz w:val="24"/>
          <w:szCs w:val="24"/>
        </w:rPr>
      </w:pPr>
    </w:p>
    <w:p w:rsidR="00DD6FD9" w:rsidRPr="001C1FED" w:rsidRDefault="00DD6FD9" w:rsidP="00DA3CEF">
      <w:pPr>
        <w:spacing w:line="360" w:lineRule="auto"/>
        <w:jc w:val="both"/>
        <w:rPr>
          <w:sz w:val="24"/>
          <w:szCs w:val="24"/>
        </w:rPr>
      </w:pPr>
    </w:p>
    <w:p w:rsidR="00DD6FD9" w:rsidRPr="001C1FED" w:rsidRDefault="00DD6FD9" w:rsidP="00DA3CEF">
      <w:pPr>
        <w:spacing w:line="360" w:lineRule="auto"/>
        <w:jc w:val="both"/>
        <w:rPr>
          <w:sz w:val="24"/>
          <w:szCs w:val="24"/>
        </w:rPr>
      </w:pPr>
    </w:p>
    <w:p w:rsidR="00DD6FD9" w:rsidRPr="001C1FED" w:rsidRDefault="00DD6FD9" w:rsidP="00DA3CEF">
      <w:pPr>
        <w:spacing w:line="360" w:lineRule="auto"/>
        <w:jc w:val="both"/>
        <w:rPr>
          <w:sz w:val="24"/>
          <w:szCs w:val="24"/>
        </w:rPr>
      </w:pPr>
    </w:p>
    <w:p w:rsidR="00DD6FD9" w:rsidRPr="001C1FED" w:rsidRDefault="00DD6FD9" w:rsidP="00DA3CEF">
      <w:pPr>
        <w:spacing w:line="360" w:lineRule="auto"/>
        <w:jc w:val="both"/>
        <w:rPr>
          <w:sz w:val="24"/>
          <w:szCs w:val="24"/>
        </w:rPr>
      </w:pPr>
    </w:p>
    <w:p w:rsidR="00DD6FD9" w:rsidRPr="001C1FED" w:rsidRDefault="00DD6FD9" w:rsidP="00DA3CEF">
      <w:pPr>
        <w:spacing w:line="360" w:lineRule="auto"/>
        <w:jc w:val="both"/>
        <w:rPr>
          <w:sz w:val="24"/>
          <w:szCs w:val="24"/>
        </w:rPr>
      </w:pPr>
    </w:p>
    <w:p w:rsidR="00DD6FD9" w:rsidRPr="001C1FED" w:rsidRDefault="00DD6FD9" w:rsidP="00DA3CEF">
      <w:pPr>
        <w:spacing w:line="360" w:lineRule="auto"/>
        <w:jc w:val="both"/>
        <w:rPr>
          <w:sz w:val="24"/>
          <w:szCs w:val="24"/>
        </w:rPr>
      </w:pPr>
    </w:p>
    <w:p w:rsidR="00DD6FD9" w:rsidRPr="001C1FED" w:rsidRDefault="00DD6FD9" w:rsidP="00DA3CEF">
      <w:pPr>
        <w:spacing w:line="360" w:lineRule="auto"/>
        <w:jc w:val="both"/>
        <w:rPr>
          <w:sz w:val="24"/>
          <w:szCs w:val="24"/>
        </w:rPr>
      </w:pPr>
    </w:p>
    <w:p w:rsidR="00DD6FD9" w:rsidRPr="001C1FED" w:rsidRDefault="00DD6FD9" w:rsidP="00DA3CEF">
      <w:pPr>
        <w:spacing w:line="360" w:lineRule="auto"/>
        <w:jc w:val="both"/>
        <w:rPr>
          <w:sz w:val="24"/>
          <w:szCs w:val="24"/>
        </w:rPr>
      </w:pPr>
    </w:p>
    <w:p w:rsidR="00DD6FD9" w:rsidRPr="001C1FED" w:rsidRDefault="00DD6FD9" w:rsidP="00DA3CEF">
      <w:pPr>
        <w:spacing w:line="360" w:lineRule="auto"/>
        <w:jc w:val="both"/>
        <w:rPr>
          <w:sz w:val="24"/>
          <w:szCs w:val="24"/>
        </w:rPr>
      </w:pPr>
    </w:p>
    <w:p w:rsidR="00DD6FD9" w:rsidRPr="001C1FED" w:rsidRDefault="00DD6FD9" w:rsidP="00DA3CEF">
      <w:pPr>
        <w:spacing w:line="360" w:lineRule="auto"/>
        <w:jc w:val="both"/>
        <w:rPr>
          <w:sz w:val="24"/>
          <w:szCs w:val="24"/>
        </w:rPr>
      </w:pPr>
    </w:p>
    <w:p w:rsidR="00DD6FD9" w:rsidRPr="001C1FED" w:rsidRDefault="00DD6FD9" w:rsidP="00DA3CEF">
      <w:pPr>
        <w:spacing w:line="360" w:lineRule="auto"/>
        <w:jc w:val="both"/>
        <w:rPr>
          <w:sz w:val="24"/>
          <w:szCs w:val="24"/>
        </w:rPr>
      </w:pPr>
    </w:p>
    <w:p w:rsidR="00DD6FD9" w:rsidRPr="001C1FED" w:rsidRDefault="00DD6FD9" w:rsidP="00DA3CEF">
      <w:pPr>
        <w:spacing w:line="360" w:lineRule="auto"/>
        <w:jc w:val="both"/>
        <w:rPr>
          <w:sz w:val="24"/>
          <w:szCs w:val="24"/>
        </w:rPr>
      </w:pPr>
    </w:p>
    <w:p w:rsidR="00DD6FD9" w:rsidRPr="001C1FED" w:rsidRDefault="00DD6FD9" w:rsidP="00DA3CEF">
      <w:pPr>
        <w:spacing w:line="360" w:lineRule="auto"/>
        <w:jc w:val="both"/>
        <w:rPr>
          <w:sz w:val="24"/>
          <w:szCs w:val="24"/>
        </w:rPr>
      </w:pPr>
    </w:p>
    <w:p w:rsidR="00DD6FD9" w:rsidRPr="001C1FED" w:rsidRDefault="00DD6FD9" w:rsidP="00DA3CEF">
      <w:pPr>
        <w:spacing w:line="360" w:lineRule="auto"/>
        <w:jc w:val="both"/>
        <w:rPr>
          <w:sz w:val="24"/>
          <w:szCs w:val="24"/>
        </w:rPr>
      </w:pPr>
    </w:p>
    <w:p w:rsidR="00DD6FD9" w:rsidRPr="001C1FED" w:rsidRDefault="00DD6FD9" w:rsidP="00DA3CEF">
      <w:pPr>
        <w:spacing w:line="360" w:lineRule="auto"/>
        <w:jc w:val="both"/>
        <w:rPr>
          <w:sz w:val="24"/>
          <w:szCs w:val="24"/>
        </w:rPr>
      </w:pPr>
    </w:p>
    <w:p w:rsidR="00DD6FD9" w:rsidRPr="001C1FED" w:rsidRDefault="00DD6FD9" w:rsidP="00DA3CEF">
      <w:pPr>
        <w:spacing w:line="360" w:lineRule="auto"/>
        <w:jc w:val="both"/>
        <w:rPr>
          <w:sz w:val="24"/>
          <w:szCs w:val="24"/>
        </w:rPr>
      </w:pPr>
    </w:p>
    <w:p w:rsidR="00DD6FD9" w:rsidRPr="001C1FED" w:rsidRDefault="00DD6FD9" w:rsidP="00DA3CEF">
      <w:pPr>
        <w:spacing w:line="360" w:lineRule="auto"/>
        <w:jc w:val="both"/>
        <w:rPr>
          <w:sz w:val="24"/>
          <w:szCs w:val="24"/>
        </w:rPr>
      </w:pPr>
    </w:p>
    <w:p w:rsidR="00DD6FD9" w:rsidRPr="001C1FED" w:rsidRDefault="00DD6FD9" w:rsidP="00DA3CEF">
      <w:pPr>
        <w:spacing w:line="360" w:lineRule="auto"/>
        <w:jc w:val="both"/>
        <w:rPr>
          <w:sz w:val="24"/>
          <w:szCs w:val="24"/>
        </w:rPr>
      </w:pPr>
    </w:p>
    <w:p w:rsidR="00DD6FD9" w:rsidRPr="001C1FED" w:rsidRDefault="00DD6FD9" w:rsidP="00DA3CEF">
      <w:pPr>
        <w:spacing w:line="360" w:lineRule="auto"/>
        <w:jc w:val="both"/>
        <w:rPr>
          <w:sz w:val="24"/>
          <w:szCs w:val="24"/>
        </w:rPr>
      </w:pPr>
    </w:p>
    <w:p w:rsidR="00DD6FD9" w:rsidRPr="001C1FED" w:rsidRDefault="00DD6FD9" w:rsidP="00DA3CEF">
      <w:pPr>
        <w:spacing w:line="360" w:lineRule="auto"/>
        <w:jc w:val="both"/>
        <w:rPr>
          <w:sz w:val="24"/>
          <w:szCs w:val="24"/>
        </w:rPr>
      </w:pPr>
    </w:p>
    <w:p w:rsidR="00DD6FD9" w:rsidRPr="005D4FE7" w:rsidRDefault="00DD6FD9" w:rsidP="00DA3CEF">
      <w:pPr>
        <w:spacing w:line="360" w:lineRule="auto"/>
        <w:jc w:val="both"/>
        <w:rPr>
          <w:sz w:val="32"/>
          <w:szCs w:val="32"/>
        </w:rPr>
      </w:pPr>
    </w:p>
    <w:p w:rsidR="00DD6FD9" w:rsidRPr="005D4FE7" w:rsidRDefault="00DD6FD9" w:rsidP="00DA3CEF">
      <w:pPr>
        <w:spacing w:line="360" w:lineRule="auto"/>
        <w:jc w:val="both"/>
        <w:rPr>
          <w:sz w:val="32"/>
          <w:szCs w:val="32"/>
        </w:rPr>
      </w:pPr>
    </w:p>
    <w:p w:rsidR="00DD6FD9" w:rsidRDefault="00DD6FD9" w:rsidP="00DA3CEF">
      <w:pPr>
        <w:spacing w:line="360" w:lineRule="auto"/>
        <w:jc w:val="center"/>
        <w:rPr>
          <w:b/>
          <w:sz w:val="32"/>
          <w:szCs w:val="32"/>
        </w:rPr>
      </w:pPr>
    </w:p>
    <w:p w:rsidR="00DD6FD9" w:rsidRDefault="00DD6FD9" w:rsidP="00DA3CEF">
      <w:pPr>
        <w:spacing w:line="360" w:lineRule="auto"/>
        <w:jc w:val="center"/>
        <w:rPr>
          <w:b/>
          <w:sz w:val="32"/>
          <w:szCs w:val="32"/>
        </w:rPr>
      </w:pPr>
    </w:p>
    <w:p w:rsidR="00DD6FD9" w:rsidRDefault="00DD6FD9" w:rsidP="00DA3CEF">
      <w:pPr>
        <w:spacing w:line="360" w:lineRule="auto"/>
        <w:jc w:val="center"/>
        <w:rPr>
          <w:b/>
          <w:sz w:val="32"/>
          <w:szCs w:val="32"/>
        </w:rPr>
      </w:pPr>
    </w:p>
    <w:p w:rsidR="00DD6FD9" w:rsidRDefault="00DD6FD9" w:rsidP="00DA3CEF">
      <w:pPr>
        <w:spacing w:line="360" w:lineRule="auto"/>
        <w:jc w:val="center"/>
        <w:rPr>
          <w:b/>
          <w:sz w:val="32"/>
          <w:szCs w:val="32"/>
        </w:rPr>
      </w:pPr>
    </w:p>
    <w:p w:rsidR="00DD6FD9" w:rsidRDefault="00DD6FD9" w:rsidP="00DA3CEF">
      <w:pPr>
        <w:spacing w:line="360" w:lineRule="auto"/>
        <w:jc w:val="center"/>
        <w:rPr>
          <w:b/>
          <w:sz w:val="32"/>
          <w:szCs w:val="32"/>
        </w:rPr>
      </w:pPr>
    </w:p>
    <w:p w:rsidR="00DD6FD9" w:rsidRDefault="00DD6FD9" w:rsidP="00DA3CEF">
      <w:pPr>
        <w:spacing w:line="360" w:lineRule="auto"/>
        <w:jc w:val="center"/>
        <w:rPr>
          <w:b/>
          <w:sz w:val="32"/>
          <w:szCs w:val="32"/>
        </w:rPr>
      </w:pPr>
    </w:p>
    <w:p w:rsidR="00DD6FD9" w:rsidRDefault="00DD6FD9" w:rsidP="00DA3CEF">
      <w:pPr>
        <w:spacing w:line="360" w:lineRule="auto"/>
        <w:jc w:val="center"/>
        <w:rPr>
          <w:b/>
          <w:sz w:val="32"/>
          <w:szCs w:val="32"/>
        </w:rPr>
      </w:pPr>
    </w:p>
    <w:p w:rsidR="00DD6FD9" w:rsidRPr="005D4FE7" w:rsidRDefault="00DD6FD9" w:rsidP="00DA3CEF">
      <w:pPr>
        <w:spacing w:line="360" w:lineRule="auto"/>
        <w:jc w:val="center"/>
        <w:rPr>
          <w:b/>
          <w:sz w:val="32"/>
          <w:szCs w:val="32"/>
        </w:rPr>
      </w:pPr>
      <w:r w:rsidRPr="005D4FE7">
        <w:rPr>
          <w:b/>
          <w:sz w:val="32"/>
          <w:szCs w:val="32"/>
        </w:rPr>
        <w:t>ARTIGO 2</w:t>
      </w:r>
    </w:p>
    <w:p w:rsidR="00DD6FD9" w:rsidRPr="005D4FE7" w:rsidRDefault="00DD6FD9" w:rsidP="00DA3CEF">
      <w:pPr>
        <w:spacing w:line="360" w:lineRule="auto"/>
        <w:jc w:val="center"/>
        <w:rPr>
          <w:b/>
          <w:sz w:val="32"/>
          <w:szCs w:val="32"/>
        </w:rPr>
      </w:pPr>
    </w:p>
    <w:p w:rsidR="00DD6FD9" w:rsidRPr="005D4FE7" w:rsidRDefault="00DD6FD9" w:rsidP="00DA3CEF">
      <w:pPr>
        <w:spacing w:line="360" w:lineRule="auto"/>
        <w:jc w:val="center"/>
        <w:rPr>
          <w:b/>
          <w:sz w:val="32"/>
          <w:szCs w:val="32"/>
        </w:rPr>
      </w:pPr>
      <w:r w:rsidRPr="005D4FE7">
        <w:rPr>
          <w:b/>
          <w:sz w:val="32"/>
          <w:szCs w:val="32"/>
        </w:rPr>
        <w:t>PREVALÊNCIA E FATORES ASSOCIADOS A TRANSTORNOS MENTAIS COMUNS EM DOCENTES BRASILEIROS: UMA REVISÃO SISTEMÁTICA</w:t>
      </w:r>
    </w:p>
    <w:p w:rsidR="00DD6FD9" w:rsidRPr="005D4FE7" w:rsidRDefault="00DD6FD9" w:rsidP="00615F9F">
      <w:pPr>
        <w:spacing w:line="360" w:lineRule="auto"/>
        <w:jc w:val="both"/>
        <w:rPr>
          <w:b/>
          <w:sz w:val="32"/>
          <w:szCs w:val="32"/>
        </w:rPr>
      </w:pPr>
    </w:p>
    <w:p w:rsidR="00DD6FD9" w:rsidRPr="005D4FE7" w:rsidRDefault="00DD6FD9" w:rsidP="00615F9F">
      <w:pPr>
        <w:spacing w:line="360" w:lineRule="auto"/>
        <w:jc w:val="both"/>
        <w:rPr>
          <w:b/>
          <w:sz w:val="32"/>
          <w:szCs w:val="32"/>
        </w:rPr>
      </w:pPr>
    </w:p>
    <w:p w:rsidR="00DD6FD9" w:rsidRPr="005D4FE7" w:rsidRDefault="00DD6FD9" w:rsidP="00615F9F">
      <w:pPr>
        <w:spacing w:line="360" w:lineRule="auto"/>
        <w:jc w:val="both"/>
        <w:rPr>
          <w:b/>
          <w:sz w:val="32"/>
          <w:szCs w:val="32"/>
        </w:rPr>
      </w:pPr>
    </w:p>
    <w:p w:rsidR="00DD6FD9" w:rsidRPr="005D4FE7" w:rsidRDefault="00DD6FD9" w:rsidP="00615F9F">
      <w:pPr>
        <w:spacing w:line="360" w:lineRule="auto"/>
        <w:jc w:val="both"/>
        <w:rPr>
          <w:b/>
          <w:sz w:val="32"/>
          <w:szCs w:val="32"/>
        </w:rPr>
      </w:pPr>
    </w:p>
    <w:p w:rsidR="00DD6FD9" w:rsidRPr="00F71FCD" w:rsidRDefault="00DD6FD9" w:rsidP="00615F9F">
      <w:pPr>
        <w:spacing w:line="360" w:lineRule="auto"/>
        <w:jc w:val="both"/>
        <w:rPr>
          <w:b/>
          <w:sz w:val="32"/>
          <w:szCs w:val="32"/>
        </w:rPr>
      </w:pPr>
    </w:p>
    <w:p w:rsidR="00DD6FD9" w:rsidRPr="00F71FCD" w:rsidRDefault="00DD6FD9" w:rsidP="00615F9F">
      <w:pPr>
        <w:spacing w:line="360" w:lineRule="auto"/>
        <w:jc w:val="both"/>
        <w:rPr>
          <w:b/>
          <w:sz w:val="32"/>
          <w:szCs w:val="32"/>
        </w:rPr>
      </w:pPr>
    </w:p>
    <w:p w:rsidR="00DD6FD9" w:rsidRPr="00F71FCD" w:rsidRDefault="00DD6FD9" w:rsidP="00615F9F">
      <w:pPr>
        <w:spacing w:line="360" w:lineRule="auto"/>
        <w:jc w:val="both"/>
        <w:rPr>
          <w:b/>
          <w:sz w:val="32"/>
          <w:szCs w:val="32"/>
        </w:rPr>
      </w:pPr>
    </w:p>
    <w:p w:rsidR="00DD6FD9" w:rsidRPr="00F71FCD" w:rsidRDefault="00DD6FD9" w:rsidP="00615F9F">
      <w:pPr>
        <w:spacing w:line="360" w:lineRule="auto"/>
        <w:jc w:val="both"/>
        <w:rPr>
          <w:b/>
          <w:sz w:val="32"/>
          <w:szCs w:val="32"/>
        </w:rPr>
      </w:pPr>
    </w:p>
    <w:p w:rsidR="00DD6FD9" w:rsidRPr="00F71FCD" w:rsidRDefault="00DD6FD9" w:rsidP="00615F9F">
      <w:pPr>
        <w:spacing w:line="360" w:lineRule="auto"/>
        <w:jc w:val="both"/>
        <w:rPr>
          <w:b/>
          <w:sz w:val="32"/>
          <w:szCs w:val="32"/>
        </w:rPr>
      </w:pPr>
    </w:p>
    <w:p w:rsidR="00DD6FD9" w:rsidRPr="00F71FCD" w:rsidRDefault="00DD6FD9" w:rsidP="00615F9F">
      <w:pPr>
        <w:spacing w:line="360" w:lineRule="auto"/>
        <w:jc w:val="both"/>
        <w:rPr>
          <w:b/>
          <w:sz w:val="24"/>
          <w:szCs w:val="24"/>
        </w:rPr>
      </w:pPr>
    </w:p>
    <w:p w:rsidR="00DD6FD9" w:rsidRPr="00F71FCD" w:rsidRDefault="00DD6FD9" w:rsidP="00615F9F">
      <w:pPr>
        <w:spacing w:line="360" w:lineRule="auto"/>
        <w:jc w:val="both"/>
        <w:rPr>
          <w:b/>
          <w:sz w:val="24"/>
          <w:szCs w:val="24"/>
        </w:rPr>
      </w:pPr>
    </w:p>
    <w:p w:rsidR="00DD6FD9" w:rsidRPr="00F71FCD" w:rsidRDefault="00DD6FD9" w:rsidP="00F71FCD">
      <w:pPr>
        <w:spacing w:line="360" w:lineRule="auto"/>
        <w:jc w:val="both"/>
        <w:rPr>
          <w:b/>
          <w:sz w:val="24"/>
          <w:szCs w:val="24"/>
        </w:rPr>
      </w:pPr>
      <w:r w:rsidRPr="00F71FCD">
        <w:rPr>
          <w:b/>
          <w:sz w:val="24"/>
          <w:szCs w:val="24"/>
        </w:rPr>
        <w:t>PREVALÊNCIA E FATORES ASSOCIADOS A TRANSTORNOS MENTAIS COMUNS EM DOCENTES BRASILEIROS: UMA REVISÃO SISTEMÁTICA</w:t>
      </w:r>
    </w:p>
    <w:p w:rsidR="00DD6FD9" w:rsidRPr="00F71FCD" w:rsidRDefault="00DD6FD9" w:rsidP="00F71FCD">
      <w:pPr>
        <w:spacing w:line="360" w:lineRule="auto"/>
        <w:jc w:val="both"/>
        <w:rPr>
          <w:b/>
          <w:sz w:val="24"/>
          <w:szCs w:val="24"/>
        </w:rPr>
      </w:pPr>
    </w:p>
    <w:p w:rsidR="00DD6FD9" w:rsidRPr="00F71FCD" w:rsidRDefault="00DD6FD9" w:rsidP="00F71FCD">
      <w:pPr>
        <w:spacing w:line="360" w:lineRule="auto"/>
        <w:jc w:val="both"/>
        <w:rPr>
          <w:b/>
          <w:sz w:val="24"/>
          <w:szCs w:val="24"/>
        </w:rPr>
      </w:pPr>
      <w:r w:rsidRPr="00F71FCD">
        <w:rPr>
          <w:b/>
          <w:sz w:val="24"/>
          <w:szCs w:val="24"/>
        </w:rPr>
        <w:t>RESUMO</w:t>
      </w:r>
    </w:p>
    <w:p w:rsidR="00DD6FD9" w:rsidRPr="00F71FCD" w:rsidRDefault="00DD6FD9" w:rsidP="00F71FCD">
      <w:pPr>
        <w:spacing w:line="360" w:lineRule="auto"/>
        <w:jc w:val="both"/>
        <w:rPr>
          <w:b/>
          <w:sz w:val="24"/>
          <w:szCs w:val="24"/>
        </w:rPr>
      </w:pPr>
    </w:p>
    <w:p w:rsidR="00DD6FD9" w:rsidRPr="00F71FCD" w:rsidRDefault="00DD6FD9" w:rsidP="00F71FCD">
      <w:pPr>
        <w:spacing w:line="360" w:lineRule="auto"/>
        <w:jc w:val="both"/>
        <w:rPr>
          <w:sz w:val="24"/>
          <w:szCs w:val="24"/>
          <w:bdr w:val="none" w:sz="0" w:space="0" w:color="auto" w:frame="1"/>
        </w:rPr>
      </w:pPr>
      <w:r w:rsidRPr="00F71FCD">
        <w:rPr>
          <w:sz w:val="24"/>
          <w:szCs w:val="24"/>
        </w:rPr>
        <w:t xml:space="preserve">Os </w:t>
      </w:r>
      <w:r>
        <w:rPr>
          <w:sz w:val="24"/>
          <w:szCs w:val="24"/>
        </w:rPr>
        <w:t>transtornos m</w:t>
      </w:r>
      <w:r w:rsidRPr="00F71FCD">
        <w:rPr>
          <w:sz w:val="24"/>
          <w:szCs w:val="24"/>
        </w:rPr>
        <w:t xml:space="preserve">entais </w:t>
      </w:r>
      <w:r>
        <w:rPr>
          <w:sz w:val="24"/>
          <w:szCs w:val="24"/>
        </w:rPr>
        <w:t xml:space="preserve">estão entre os principais problemas de saúde que afetam os docentes brasileiros, destacando-se os Transtornos Mentais Comuns (TMC), altamente prevalentes e importante expressão do sofrimento mental </w:t>
      </w:r>
      <w:r w:rsidRPr="00F71FCD">
        <w:rPr>
          <w:sz w:val="24"/>
          <w:szCs w:val="24"/>
        </w:rPr>
        <w:t xml:space="preserve">desses trabalhadores. </w:t>
      </w:r>
      <w:r>
        <w:rPr>
          <w:sz w:val="24"/>
          <w:szCs w:val="24"/>
        </w:rPr>
        <w:t>Assim, o</w:t>
      </w:r>
      <w:r w:rsidRPr="00F71FCD">
        <w:rPr>
          <w:sz w:val="24"/>
          <w:szCs w:val="24"/>
        </w:rPr>
        <w:t xml:space="preserve"> presente estudo teve como objetivo descrever a prevalência e os fatores mais comumente associados aos TMC encontrados em estudos epidemiológicos envolvendo docentes brasileiros. Para tanto, foi realizada uma revisão sistemática da literatura através da busca nas bases de dados eletrônicas CAPES, BVS e SCIELO; além da busca manual nas listas de referências dos artigos incluídos.</w:t>
      </w:r>
      <w:r>
        <w:rPr>
          <w:sz w:val="24"/>
          <w:szCs w:val="24"/>
        </w:rPr>
        <w:t xml:space="preserve"> Foram utilizados os termos em inglês:</w:t>
      </w:r>
      <w:r w:rsidRPr="00F71FCD">
        <w:rPr>
          <w:sz w:val="24"/>
          <w:szCs w:val="24"/>
        </w:rPr>
        <w:t xml:space="preserve"> </w:t>
      </w:r>
      <w:r w:rsidRPr="00F71FCD">
        <w:rPr>
          <w:i/>
          <w:sz w:val="24"/>
          <w:szCs w:val="24"/>
        </w:rPr>
        <w:t>“Common Mental Disorders”, “Common Psychiatric Disorders”, “Common Psychiatric Morbidity”, “Minor Psychiatric Disorders”, “Minor Psychiatric Morbidity”</w:t>
      </w:r>
      <w:r>
        <w:rPr>
          <w:i/>
          <w:sz w:val="24"/>
          <w:szCs w:val="24"/>
        </w:rPr>
        <w:t xml:space="preserve"> </w:t>
      </w:r>
      <w:r>
        <w:rPr>
          <w:sz w:val="24"/>
          <w:szCs w:val="24"/>
        </w:rPr>
        <w:t>e</w:t>
      </w:r>
      <w:r w:rsidRPr="00F71FCD">
        <w:rPr>
          <w:i/>
          <w:sz w:val="24"/>
          <w:szCs w:val="24"/>
        </w:rPr>
        <w:t xml:space="preserve"> “Minor Mental Disorders”</w:t>
      </w:r>
      <w:r w:rsidRPr="00F71FCD">
        <w:rPr>
          <w:sz w:val="24"/>
          <w:szCs w:val="24"/>
        </w:rPr>
        <w:t xml:space="preserve"> </w:t>
      </w:r>
      <w:r w:rsidRPr="00F63E97">
        <w:rPr>
          <w:sz w:val="24"/>
          <w:szCs w:val="24"/>
        </w:rPr>
        <w:t>combinados com</w:t>
      </w:r>
      <w:r w:rsidRPr="00F71FCD">
        <w:rPr>
          <w:sz w:val="24"/>
          <w:szCs w:val="24"/>
        </w:rPr>
        <w:t xml:space="preserve"> os descritores </w:t>
      </w:r>
      <w:r w:rsidRPr="00F71FCD">
        <w:rPr>
          <w:i/>
          <w:sz w:val="24"/>
          <w:szCs w:val="24"/>
        </w:rPr>
        <w:t>“Faculty”</w:t>
      </w:r>
      <w:r w:rsidRPr="00F71FCD">
        <w:rPr>
          <w:sz w:val="24"/>
          <w:szCs w:val="24"/>
        </w:rPr>
        <w:t xml:space="preserve"> e </w:t>
      </w:r>
      <w:r w:rsidRPr="00F71FCD">
        <w:rPr>
          <w:i/>
          <w:sz w:val="24"/>
          <w:szCs w:val="24"/>
        </w:rPr>
        <w:t>“School Teachers”</w:t>
      </w:r>
      <w:r w:rsidRPr="00F71FCD">
        <w:rPr>
          <w:sz w:val="24"/>
          <w:szCs w:val="24"/>
        </w:rPr>
        <w:t xml:space="preserve">; </w:t>
      </w:r>
      <w:r>
        <w:rPr>
          <w:sz w:val="24"/>
          <w:szCs w:val="24"/>
        </w:rPr>
        <w:t>e o</w:t>
      </w:r>
      <w:r w:rsidRPr="00F71FCD">
        <w:rPr>
          <w:sz w:val="24"/>
          <w:szCs w:val="24"/>
        </w:rPr>
        <w:t>s termos</w:t>
      </w:r>
      <w:r>
        <w:rPr>
          <w:sz w:val="24"/>
          <w:szCs w:val="24"/>
        </w:rPr>
        <w:t xml:space="preserve"> em português</w:t>
      </w:r>
      <w:r w:rsidRPr="00F71FCD">
        <w:rPr>
          <w:sz w:val="24"/>
          <w:szCs w:val="24"/>
        </w:rPr>
        <w:t>: “Transtornos Mentais Comuns” e “Distúrbios Psíquicos Menores” combinados com os descritores “Docentes” e “Professores”. Foram identificados 1.633 artigos na busca eletrônica e 14 na manual. Constituíram a amostra final da pesquisa 12 artigos. Através destes, observou-se que a prevalência de TMC variou de 19,5% a 55,9%, independente</w:t>
      </w:r>
      <w:r>
        <w:rPr>
          <w:sz w:val="24"/>
          <w:szCs w:val="24"/>
        </w:rPr>
        <w:t xml:space="preserve">mente </w:t>
      </w:r>
      <w:r w:rsidRPr="00F71FCD">
        <w:rPr>
          <w:sz w:val="24"/>
          <w:szCs w:val="24"/>
        </w:rPr>
        <w:t xml:space="preserve">do nível de ensino e do tipo de instituição. </w:t>
      </w:r>
      <w:r>
        <w:rPr>
          <w:sz w:val="24"/>
          <w:szCs w:val="24"/>
        </w:rPr>
        <w:t xml:space="preserve">Aspectos </w:t>
      </w:r>
      <w:r w:rsidRPr="00F71FCD">
        <w:rPr>
          <w:sz w:val="24"/>
          <w:szCs w:val="24"/>
        </w:rPr>
        <w:t xml:space="preserve">laborais e psicossociais do trabalho foram os fatores mais comumente associados ao transtorno. As elevadas taxas de prevalência de TMC em docentes </w:t>
      </w:r>
      <w:r>
        <w:rPr>
          <w:sz w:val="24"/>
          <w:szCs w:val="24"/>
        </w:rPr>
        <w:t xml:space="preserve">de todos os níveis de ensino </w:t>
      </w:r>
      <w:r w:rsidRPr="00F71FCD">
        <w:rPr>
          <w:sz w:val="24"/>
          <w:szCs w:val="24"/>
        </w:rPr>
        <w:t xml:space="preserve">revelam um quadro </w:t>
      </w:r>
      <w:r>
        <w:rPr>
          <w:sz w:val="24"/>
          <w:szCs w:val="24"/>
        </w:rPr>
        <w:t>expressivo de sofrimento mental na categoria. A frequente associação com fatores laborais e psicossociais corrobora a importância do trabalho na saúde mental e indica a</w:t>
      </w:r>
      <w:r w:rsidRPr="00F71FCD">
        <w:rPr>
          <w:sz w:val="24"/>
          <w:szCs w:val="24"/>
        </w:rPr>
        <w:t xml:space="preserve"> necessidade de </w:t>
      </w:r>
      <w:r>
        <w:rPr>
          <w:sz w:val="24"/>
          <w:szCs w:val="24"/>
        </w:rPr>
        <w:t>melhoria das condições e organizações do trabalho dos docentes</w:t>
      </w:r>
      <w:r w:rsidRPr="00F71FCD">
        <w:rPr>
          <w:sz w:val="24"/>
          <w:szCs w:val="24"/>
        </w:rPr>
        <w:t xml:space="preserve">.   </w:t>
      </w:r>
      <w:r w:rsidRPr="00F71FCD">
        <w:rPr>
          <w:sz w:val="24"/>
          <w:szCs w:val="24"/>
          <w:bdr w:val="none" w:sz="0" w:space="0" w:color="auto" w:frame="1"/>
        </w:rPr>
        <w:t xml:space="preserve"> </w:t>
      </w:r>
    </w:p>
    <w:p w:rsidR="00DD6FD9" w:rsidRPr="00F71FCD" w:rsidRDefault="00DD6FD9" w:rsidP="00F71FCD">
      <w:pPr>
        <w:spacing w:line="360" w:lineRule="auto"/>
        <w:jc w:val="both"/>
        <w:rPr>
          <w:sz w:val="24"/>
          <w:szCs w:val="24"/>
        </w:rPr>
      </w:pPr>
    </w:p>
    <w:p w:rsidR="00DD6FD9" w:rsidRPr="00995FE9" w:rsidRDefault="00DD6FD9" w:rsidP="00F71FCD">
      <w:pPr>
        <w:spacing w:line="360" w:lineRule="auto"/>
        <w:jc w:val="both"/>
        <w:rPr>
          <w:sz w:val="24"/>
          <w:szCs w:val="24"/>
          <w:bdr w:val="none" w:sz="0" w:space="0" w:color="auto" w:frame="1"/>
          <w:lang w:val="en-US"/>
        </w:rPr>
      </w:pPr>
      <w:r w:rsidRPr="00F71FCD">
        <w:rPr>
          <w:sz w:val="24"/>
          <w:szCs w:val="24"/>
        </w:rPr>
        <w:t xml:space="preserve">Palavras-chave: </w:t>
      </w:r>
      <w:r>
        <w:rPr>
          <w:sz w:val="24"/>
          <w:szCs w:val="24"/>
        </w:rPr>
        <w:t>Transtornos</w:t>
      </w:r>
      <w:r w:rsidRPr="00F71FCD">
        <w:rPr>
          <w:sz w:val="24"/>
          <w:szCs w:val="24"/>
        </w:rPr>
        <w:t xml:space="preserve"> Mentais. Professores</w:t>
      </w:r>
      <w:r>
        <w:rPr>
          <w:sz w:val="24"/>
          <w:szCs w:val="24"/>
        </w:rPr>
        <w:t xml:space="preserve"> Escolares</w:t>
      </w:r>
      <w:r w:rsidRPr="00F71FCD">
        <w:rPr>
          <w:sz w:val="24"/>
          <w:szCs w:val="24"/>
        </w:rPr>
        <w:t xml:space="preserve">. </w:t>
      </w:r>
      <w:r w:rsidRPr="00995FE9">
        <w:rPr>
          <w:sz w:val="24"/>
          <w:szCs w:val="24"/>
          <w:lang w:val="en-US"/>
        </w:rPr>
        <w:t xml:space="preserve">Docentes. Epidemiologia.   </w:t>
      </w:r>
      <w:r w:rsidRPr="00995FE9">
        <w:rPr>
          <w:sz w:val="24"/>
          <w:szCs w:val="24"/>
          <w:bdr w:val="none" w:sz="0" w:space="0" w:color="auto" w:frame="1"/>
          <w:lang w:val="en-US"/>
        </w:rPr>
        <w:t xml:space="preserve"> </w:t>
      </w:r>
    </w:p>
    <w:p w:rsidR="00DD6FD9" w:rsidRPr="00995FE9" w:rsidRDefault="00DD6FD9" w:rsidP="00F71FCD">
      <w:pPr>
        <w:spacing w:line="360" w:lineRule="auto"/>
        <w:jc w:val="both"/>
        <w:rPr>
          <w:sz w:val="24"/>
          <w:szCs w:val="24"/>
          <w:bdr w:val="none" w:sz="0" w:space="0" w:color="auto" w:frame="1"/>
          <w:lang w:val="en-US"/>
        </w:rPr>
      </w:pPr>
    </w:p>
    <w:p w:rsidR="00DD6FD9" w:rsidRPr="00995FE9" w:rsidRDefault="00DD6FD9" w:rsidP="00F71FCD">
      <w:pPr>
        <w:spacing w:line="360" w:lineRule="auto"/>
        <w:jc w:val="both"/>
        <w:rPr>
          <w:sz w:val="24"/>
          <w:szCs w:val="24"/>
          <w:bdr w:val="none" w:sz="0" w:space="0" w:color="auto" w:frame="1"/>
          <w:lang w:val="en-US"/>
        </w:rPr>
      </w:pPr>
    </w:p>
    <w:p w:rsidR="00DD6FD9" w:rsidRPr="00995FE9" w:rsidRDefault="00DD6FD9" w:rsidP="00F71FCD">
      <w:pPr>
        <w:spacing w:line="360" w:lineRule="auto"/>
        <w:jc w:val="both"/>
        <w:rPr>
          <w:sz w:val="24"/>
          <w:szCs w:val="24"/>
          <w:bdr w:val="none" w:sz="0" w:space="0" w:color="auto" w:frame="1"/>
          <w:lang w:val="en-US"/>
        </w:rPr>
      </w:pPr>
    </w:p>
    <w:p w:rsidR="00DD6FD9" w:rsidRPr="00995FE9" w:rsidRDefault="00DD6FD9" w:rsidP="00F71FCD">
      <w:pPr>
        <w:spacing w:line="360" w:lineRule="auto"/>
        <w:jc w:val="both"/>
        <w:rPr>
          <w:sz w:val="24"/>
          <w:szCs w:val="24"/>
          <w:bdr w:val="none" w:sz="0" w:space="0" w:color="auto" w:frame="1"/>
          <w:lang w:val="en-US"/>
        </w:rPr>
      </w:pPr>
    </w:p>
    <w:p w:rsidR="00DD6FD9" w:rsidRDefault="00DD6FD9" w:rsidP="00F71FCD">
      <w:pPr>
        <w:spacing w:line="360" w:lineRule="auto"/>
        <w:jc w:val="both"/>
        <w:rPr>
          <w:b/>
          <w:sz w:val="24"/>
          <w:szCs w:val="24"/>
          <w:lang w:val="en-US"/>
        </w:rPr>
      </w:pPr>
    </w:p>
    <w:p w:rsidR="00DD6FD9" w:rsidRPr="00995FE9" w:rsidRDefault="00DD6FD9" w:rsidP="00F71FCD">
      <w:pPr>
        <w:spacing w:line="360" w:lineRule="auto"/>
        <w:jc w:val="both"/>
        <w:rPr>
          <w:b/>
          <w:sz w:val="24"/>
          <w:szCs w:val="24"/>
          <w:lang w:val="en-US"/>
        </w:rPr>
      </w:pPr>
      <w:r w:rsidRPr="00995FE9">
        <w:rPr>
          <w:b/>
          <w:sz w:val="24"/>
          <w:szCs w:val="24"/>
          <w:lang w:val="en-US"/>
        </w:rPr>
        <w:t>ABSTRACT</w:t>
      </w:r>
    </w:p>
    <w:p w:rsidR="00DD6FD9" w:rsidRPr="00995FE9" w:rsidRDefault="00DD6FD9" w:rsidP="00F71FCD">
      <w:pPr>
        <w:spacing w:line="360" w:lineRule="auto"/>
        <w:jc w:val="both"/>
        <w:rPr>
          <w:sz w:val="24"/>
          <w:szCs w:val="24"/>
          <w:shd w:val="clear" w:color="auto" w:fill="FFFFFF"/>
          <w:lang w:val="en-US"/>
        </w:rPr>
      </w:pPr>
    </w:p>
    <w:p w:rsidR="00DD6FD9" w:rsidRPr="00044784" w:rsidRDefault="00DD6FD9" w:rsidP="00F63E97">
      <w:pPr>
        <w:spacing w:line="360" w:lineRule="auto"/>
        <w:jc w:val="both"/>
        <w:rPr>
          <w:sz w:val="24"/>
          <w:szCs w:val="24"/>
          <w:shd w:val="clear" w:color="auto" w:fill="FFFFFF"/>
          <w:lang w:val="en-US"/>
        </w:rPr>
      </w:pPr>
      <w:r w:rsidRPr="00044784">
        <w:rPr>
          <w:sz w:val="24"/>
          <w:szCs w:val="24"/>
          <w:shd w:val="clear" w:color="auto" w:fill="FFFFFF"/>
          <w:lang w:val="en-US"/>
        </w:rPr>
        <w:t xml:space="preserve">Mental disorders are among the main health problems affecting brazilian teachers, such as Common Mental Disorders (CMD), highly prevalent and important expression of the mental suffering of these workers. Thus, the present study aimed to describe the prevalence and factors most commonly associated with CMD found in epidemiological studies involving brazilian teachers. For that, a systematic review of the literature was carried out through the search of the electronic databases CAPES, BVS and SCIELO; besides the manual search in the lists of references of the included articles. </w:t>
      </w:r>
      <w:r w:rsidRPr="00F63E97">
        <w:rPr>
          <w:sz w:val="24"/>
          <w:szCs w:val="24"/>
          <w:shd w:val="clear" w:color="auto" w:fill="FFFFFF"/>
          <w:lang w:val="en-US"/>
        </w:rPr>
        <w:t xml:space="preserve">The terms in </w:t>
      </w:r>
      <w:r>
        <w:rPr>
          <w:sz w:val="24"/>
          <w:szCs w:val="24"/>
          <w:shd w:val="clear" w:color="auto" w:fill="FFFFFF"/>
          <w:lang w:val="en-US"/>
        </w:rPr>
        <w:t>e</w:t>
      </w:r>
      <w:r w:rsidRPr="00F63E97">
        <w:rPr>
          <w:sz w:val="24"/>
          <w:szCs w:val="24"/>
          <w:shd w:val="clear" w:color="auto" w:fill="FFFFFF"/>
          <w:lang w:val="en-US"/>
        </w:rPr>
        <w:t>nglish were used:</w:t>
      </w:r>
      <w:r>
        <w:rPr>
          <w:sz w:val="24"/>
          <w:szCs w:val="24"/>
          <w:shd w:val="clear" w:color="auto" w:fill="FFFFFF"/>
          <w:lang w:val="en-US"/>
        </w:rPr>
        <w:t xml:space="preserve"> </w:t>
      </w:r>
      <w:r w:rsidRPr="00F63E97">
        <w:rPr>
          <w:sz w:val="24"/>
          <w:szCs w:val="24"/>
          <w:shd w:val="clear" w:color="auto" w:fill="FFFFFF"/>
          <w:lang w:val="en-US"/>
        </w:rPr>
        <w:t>"Common Mental Disorders", "Common Psychiatric Disorders", "Common Psychiatric Morbidity", "Minor Psychiatric Disorders", "Minor Psychiatric Morbidity" and "Minor Mental Disorders" combined with the descriptors "Faculty" and "School Teachers";</w:t>
      </w:r>
      <w:r>
        <w:rPr>
          <w:sz w:val="24"/>
          <w:szCs w:val="24"/>
          <w:shd w:val="clear" w:color="auto" w:fill="FFFFFF"/>
          <w:lang w:val="en-US"/>
        </w:rPr>
        <w:t xml:space="preserve"> and the terms in p</w:t>
      </w:r>
      <w:r w:rsidRPr="00F63E97">
        <w:rPr>
          <w:sz w:val="24"/>
          <w:szCs w:val="24"/>
          <w:shd w:val="clear" w:color="auto" w:fill="FFFFFF"/>
          <w:lang w:val="en-US"/>
        </w:rPr>
        <w:t>ortuguese: "Common Mental Disorders" and "Minor Psy</w:t>
      </w:r>
      <w:r>
        <w:rPr>
          <w:sz w:val="24"/>
          <w:szCs w:val="24"/>
          <w:shd w:val="clear" w:color="auto" w:fill="FFFFFF"/>
          <w:lang w:val="en-US"/>
        </w:rPr>
        <w:t>chiatric</w:t>
      </w:r>
      <w:r w:rsidRPr="00F63E97">
        <w:rPr>
          <w:sz w:val="24"/>
          <w:szCs w:val="24"/>
          <w:shd w:val="clear" w:color="auto" w:fill="FFFFFF"/>
          <w:lang w:val="en-US"/>
        </w:rPr>
        <w:t xml:space="preserve"> Disorders" combined with the descriptors "Faculty" and "School Teachers".</w:t>
      </w:r>
      <w:r>
        <w:rPr>
          <w:sz w:val="24"/>
          <w:szCs w:val="24"/>
          <w:shd w:val="clear" w:color="auto" w:fill="FFFFFF"/>
          <w:lang w:val="en-US"/>
        </w:rPr>
        <w:t xml:space="preserve"> </w:t>
      </w:r>
      <w:r w:rsidRPr="00044784">
        <w:rPr>
          <w:sz w:val="24"/>
          <w:szCs w:val="24"/>
          <w:shd w:val="clear" w:color="auto" w:fill="FFFFFF"/>
          <w:lang w:val="en-US"/>
        </w:rPr>
        <w:t>A total of 1.633 articles were identified in the electronic search and 14 in the manual. The final sample consisted of 12 articles. Through these, it was observed that the p</w:t>
      </w:r>
      <w:r>
        <w:rPr>
          <w:sz w:val="24"/>
          <w:szCs w:val="24"/>
          <w:shd w:val="clear" w:color="auto" w:fill="FFFFFF"/>
          <w:lang w:val="en-US"/>
        </w:rPr>
        <w:t>revalence of CMD ranged from 19,5% to 55,</w:t>
      </w:r>
      <w:r w:rsidRPr="00044784">
        <w:rPr>
          <w:sz w:val="24"/>
          <w:szCs w:val="24"/>
          <w:shd w:val="clear" w:color="auto" w:fill="FFFFFF"/>
          <w:lang w:val="en-US"/>
        </w:rPr>
        <w:t>9%, regardless of the level of education and type of institution. Labor and psychosocial aspects of work were the factors most commonly associated with the disorder. The high prevalence rates of CMD in teachers of all levels of education reveal a significant picture of mental suffering in the category. The frequent association with work and psychosocial factors corroborates the importance of work in mental health and indicates the need to improve the conditions and organizations of teachers' work.</w:t>
      </w:r>
    </w:p>
    <w:p w:rsidR="00DD6FD9" w:rsidRPr="00044784" w:rsidRDefault="00DD6FD9" w:rsidP="00F71FCD">
      <w:pPr>
        <w:spacing w:line="360" w:lineRule="auto"/>
        <w:jc w:val="both"/>
        <w:rPr>
          <w:sz w:val="24"/>
          <w:szCs w:val="24"/>
          <w:shd w:val="clear" w:color="auto" w:fill="FFFFFF"/>
          <w:lang w:val="en-US"/>
        </w:rPr>
      </w:pPr>
    </w:p>
    <w:p w:rsidR="00DD6FD9" w:rsidRPr="00F71FCD" w:rsidRDefault="00DD6FD9" w:rsidP="00F71FCD">
      <w:pPr>
        <w:spacing w:line="360" w:lineRule="auto"/>
        <w:jc w:val="both"/>
        <w:rPr>
          <w:sz w:val="24"/>
          <w:szCs w:val="24"/>
        </w:rPr>
      </w:pPr>
      <w:r w:rsidRPr="00044784">
        <w:rPr>
          <w:sz w:val="24"/>
          <w:szCs w:val="24"/>
          <w:lang w:val="en-US"/>
        </w:rPr>
        <w:t xml:space="preserve">Keywords: Mental Disorders. School Teachers. </w:t>
      </w:r>
      <w:r>
        <w:rPr>
          <w:sz w:val="24"/>
          <w:szCs w:val="24"/>
        </w:rPr>
        <w:t xml:space="preserve">Faculty. </w:t>
      </w:r>
      <w:r w:rsidRPr="00F71FCD">
        <w:rPr>
          <w:sz w:val="24"/>
          <w:szCs w:val="24"/>
        </w:rPr>
        <w:t>Epidemiology.</w:t>
      </w:r>
    </w:p>
    <w:p w:rsidR="00DD6FD9" w:rsidRPr="00F71FCD" w:rsidRDefault="00DD6FD9" w:rsidP="00F71FCD">
      <w:pPr>
        <w:spacing w:line="360" w:lineRule="auto"/>
        <w:jc w:val="both"/>
        <w:rPr>
          <w:sz w:val="24"/>
          <w:szCs w:val="24"/>
          <w:bdr w:val="none" w:sz="0" w:space="0" w:color="auto" w:frame="1"/>
        </w:rPr>
      </w:pPr>
    </w:p>
    <w:p w:rsidR="00DD6FD9" w:rsidRPr="00F71FCD" w:rsidRDefault="00DD6FD9" w:rsidP="00F71FCD">
      <w:pPr>
        <w:spacing w:line="360" w:lineRule="auto"/>
        <w:jc w:val="both"/>
        <w:rPr>
          <w:sz w:val="24"/>
          <w:szCs w:val="24"/>
          <w:bdr w:val="none" w:sz="0" w:space="0" w:color="auto" w:frame="1"/>
        </w:rPr>
      </w:pPr>
    </w:p>
    <w:p w:rsidR="00DD6FD9" w:rsidRPr="00F71FCD" w:rsidRDefault="00DD6FD9" w:rsidP="00F71FCD">
      <w:pPr>
        <w:spacing w:line="360" w:lineRule="auto"/>
        <w:jc w:val="both"/>
        <w:rPr>
          <w:sz w:val="24"/>
          <w:szCs w:val="24"/>
          <w:bdr w:val="none" w:sz="0" w:space="0" w:color="auto" w:frame="1"/>
        </w:rPr>
      </w:pPr>
    </w:p>
    <w:p w:rsidR="00DD6FD9" w:rsidRPr="00F71FCD" w:rsidRDefault="00DD6FD9" w:rsidP="00F71FCD">
      <w:pPr>
        <w:spacing w:line="360" w:lineRule="auto"/>
        <w:jc w:val="both"/>
        <w:rPr>
          <w:sz w:val="24"/>
          <w:szCs w:val="24"/>
          <w:bdr w:val="none" w:sz="0" w:space="0" w:color="auto" w:frame="1"/>
        </w:rPr>
      </w:pPr>
    </w:p>
    <w:p w:rsidR="00DD6FD9" w:rsidRPr="00F71FCD" w:rsidRDefault="00DD6FD9" w:rsidP="00F71FCD">
      <w:pPr>
        <w:spacing w:line="360" w:lineRule="auto"/>
        <w:jc w:val="both"/>
        <w:rPr>
          <w:sz w:val="24"/>
          <w:szCs w:val="24"/>
          <w:bdr w:val="none" w:sz="0" w:space="0" w:color="auto" w:frame="1"/>
        </w:rPr>
      </w:pPr>
    </w:p>
    <w:p w:rsidR="00DD6FD9" w:rsidRPr="00F71FCD" w:rsidRDefault="00DD6FD9" w:rsidP="00F71FCD">
      <w:pPr>
        <w:spacing w:line="360" w:lineRule="auto"/>
        <w:jc w:val="both"/>
        <w:rPr>
          <w:sz w:val="24"/>
          <w:szCs w:val="24"/>
          <w:bdr w:val="none" w:sz="0" w:space="0" w:color="auto" w:frame="1"/>
        </w:rPr>
      </w:pPr>
    </w:p>
    <w:p w:rsidR="00DD6FD9" w:rsidRPr="00F71FCD" w:rsidRDefault="00DD6FD9" w:rsidP="00F71FCD">
      <w:pPr>
        <w:spacing w:line="360" w:lineRule="auto"/>
        <w:jc w:val="both"/>
        <w:rPr>
          <w:sz w:val="24"/>
          <w:szCs w:val="24"/>
          <w:bdr w:val="none" w:sz="0" w:space="0" w:color="auto" w:frame="1"/>
        </w:rPr>
      </w:pPr>
    </w:p>
    <w:p w:rsidR="00DD6FD9" w:rsidRPr="00F71FCD" w:rsidRDefault="00DD6FD9" w:rsidP="00F71FCD">
      <w:pPr>
        <w:spacing w:line="360" w:lineRule="auto"/>
        <w:jc w:val="both"/>
        <w:rPr>
          <w:sz w:val="24"/>
          <w:szCs w:val="24"/>
          <w:bdr w:val="none" w:sz="0" w:space="0" w:color="auto" w:frame="1"/>
        </w:rPr>
      </w:pPr>
    </w:p>
    <w:p w:rsidR="00DD6FD9" w:rsidRPr="00F71FCD" w:rsidRDefault="00DD6FD9" w:rsidP="00F71FCD">
      <w:pPr>
        <w:spacing w:line="360" w:lineRule="auto"/>
        <w:jc w:val="both"/>
        <w:rPr>
          <w:sz w:val="24"/>
          <w:szCs w:val="24"/>
          <w:bdr w:val="none" w:sz="0" w:space="0" w:color="auto" w:frame="1"/>
        </w:rPr>
      </w:pPr>
    </w:p>
    <w:p w:rsidR="00DD6FD9" w:rsidRPr="00F71FCD" w:rsidRDefault="00DD6FD9" w:rsidP="00F71FCD">
      <w:pPr>
        <w:spacing w:line="360" w:lineRule="auto"/>
        <w:jc w:val="both"/>
        <w:rPr>
          <w:b/>
          <w:sz w:val="24"/>
          <w:szCs w:val="24"/>
        </w:rPr>
      </w:pPr>
      <w:r w:rsidRPr="00F71FCD">
        <w:rPr>
          <w:b/>
          <w:sz w:val="24"/>
          <w:szCs w:val="24"/>
        </w:rPr>
        <w:t>INTRODUÇÃO</w:t>
      </w:r>
    </w:p>
    <w:p w:rsidR="00DD6FD9" w:rsidRPr="00F71FCD" w:rsidRDefault="00DD6FD9" w:rsidP="00F71FCD">
      <w:pPr>
        <w:spacing w:line="360" w:lineRule="auto"/>
        <w:jc w:val="both"/>
        <w:rPr>
          <w:sz w:val="24"/>
          <w:szCs w:val="24"/>
        </w:rPr>
      </w:pPr>
    </w:p>
    <w:p w:rsidR="00DD6FD9" w:rsidRPr="00F71FCD" w:rsidRDefault="00DD6FD9" w:rsidP="00F71FCD">
      <w:pPr>
        <w:autoSpaceDE w:val="0"/>
        <w:autoSpaceDN w:val="0"/>
        <w:adjustRightInd w:val="0"/>
        <w:spacing w:line="360" w:lineRule="auto"/>
        <w:ind w:firstLine="708"/>
        <w:jc w:val="both"/>
        <w:rPr>
          <w:sz w:val="24"/>
          <w:szCs w:val="24"/>
        </w:rPr>
      </w:pPr>
      <w:r w:rsidRPr="00F71FCD">
        <w:rPr>
          <w:sz w:val="24"/>
          <w:szCs w:val="24"/>
        </w:rPr>
        <w:t>No desempenho das atribuições docentes encontram-se presentes diversos estressores psicossociais, sejam relacionados à natureza de suas funções ou relacionados ao contexto institucional e social em que são exercidas (CARLOTTO; PALAZZO, 2006). Pesquisas a respeito da saúde mental de docentes brasileiros evidenciam um quadro de deterioração progressiva das condições e organização do trabalho (BATISTA et al., 2016). A intensificação do trabalho docente somada à</w:t>
      </w:r>
      <w:r w:rsidRPr="00F71FCD">
        <w:rPr>
          <w:bCs/>
          <w:sz w:val="24"/>
          <w:szCs w:val="24"/>
        </w:rPr>
        <w:t xml:space="preserve"> falta de reconhecimento, desvalorização e perda do significado social têm impactado</w:t>
      </w:r>
      <w:r w:rsidRPr="00F71FCD">
        <w:rPr>
          <w:sz w:val="24"/>
          <w:szCs w:val="24"/>
        </w:rPr>
        <w:t xml:space="preserve"> significativamente sua estrutura psíquica </w:t>
      </w:r>
      <w:r w:rsidRPr="00F71FCD">
        <w:rPr>
          <w:bCs/>
          <w:sz w:val="24"/>
          <w:szCs w:val="24"/>
        </w:rPr>
        <w:t>levando este profissional a um estado de angústia e frustração (FORATTINI; LUCENA, 2015).</w:t>
      </w:r>
    </w:p>
    <w:p w:rsidR="00DD6FD9" w:rsidRPr="00F71FCD" w:rsidRDefault="00DD6FD9" w:rsidP="00F71FCD">
      <w:pPr>
        <w:autoSpaceDE w:val="0"/>
        <w:autoSpaceDN w:val="0"/>
        <w:adjustRightInd w:val="0"/>
        <w:spacing w:line="360" w:lineRule="auto"/>
        <w:ind w:firstLine="708"/>
        <w:jc w:val="both"/>
        <w:rPr>
          <w:sz w:val="24"/>
          <w:szCs w:val="24"/>
        </w:rPr>
      </w:pPr>
      <w:r w:rsidRPr="00F71FCD">
        <w:rPr>
          <w:sz w:val="24"/>
          <w:szCs w:val="24"/>
        </w:rPr>
        <w:t xml:space="preserve">As circunstâncias sob as quais os docentes mobilizam suas capacidades físicas, cognitivas e afetivas para a realização das atividades laborais podem resultar em uma excessiva solicitação de suas funções psicofisiológicas, com consequente adoecimento (GASPARINI; BARRETO; ASSUNÇÃO, 2005). Os três principais grupos de problemas de saúde que acometem os docentes são os relacionados à voz, aos problemas osteomusculares e os relacionados à saúde mental (ARAÚJO; CARVALHO, 2009). Dentre os problemas de saúde mental, incluem-se os Transtornos Mentais Comuns (TMC).  </w:t>
      </w:r>
    </w:p>
    <w:p w:rsidR="00DD6FD9" w:rsidRPr="00F71FCD" w:rsidRDefault="00DD6FD9" w:rsidP="00F71FCD">
      <w:pPr>
        <w:autoSpaceDE w:val="0"/>
        <w:autoSpaceDN w:val="0"/>
        <w:adjustRightInd w:val="0"/>
        <w:spacing w:line="360" w:lineRule="auto"/>
        <w:ind w:firstLine="708"/>
        <w:jc w:val="both"/>
        <w:rPr>
          <w:sz w:val="24"/>
          <w:szCs w:val="24"/>
        </w:rPr>
      </w:pPr>
      <w:r w:rsidRPr="00F71FCD">
        <w:rPr>
          <w:sz w:val="24"/>
          <w:szCs w:val="24"/>
        </w:rPr>
        <w:t xml:space="preserve">Os TMC compreendem um grupo de expressões de sofrimento que se manifesta pela presença de sintomas como insônia, nervosismo, dores de cabeça, fadiga, irritabilidade, esquecimento, dificuldade de concentração, queixas somáticas inespecíficas (FONSECA; GUIMARÃES; VASCONCELOS, 2008; LUDERMIR; MELO FILHO, 2002). Englobam os quadros depressivos, ansiosos e somatoformes </w:t>
      </w:r>
      <w:r>
        <w:rPr>
          <w:sz w:val="24"/>
          <w:szCs w:val="24"/>
        </w:rPr>
        <w:t xml:space="preserve">criteriosamente </w:t>
      </w:r>
      <w:r w:rsidRPr="00F71FCD">
        <w:rPr>
          <w:sz w:val="24"/>
          <w:szCs w:val="24"/>
        </w:rPr>
        <w:t>classificados como tais, assim como as manifestações de sofrimento que não preenchem espe</w:t>
      </w:r>
      <w:r>
        <w:rPr>
          <w:sz w:val="24"/>
          <w:szCs w:val="24"/>
        </w:rPr>
        <w:t>cificamente todos os critérios</w:t>
      </w:r>
      <w:r w:rsidRPr="00F71FCD">
        <w:rPr>
          <w:sz w:val="24"/>
          <w:szCs w:val="24"/>
        </w:rPr>
        <w:t xml:space="preserve"> desses transtornos presentes nos manuais diagnósticos (FONSECA</w:t>
      </w:r>
      <w:r>
        <w:rPr>
          <w:sz w:val="24"/>
          <w:szCs w:val="24"/>
        </w:rPr>
        <w:t xml:space="preserve">; </w:t>
      </w:r>
      <w:r w:rsidRPr="00F71FCD">
        <w:rPr>
          <w:sz w:val="24"/>
          <w:szCs w:val="24"/>
        </w:rPr>
        <w:t xml:space="preserve">GUIMARÃES; VASCONCELOS, 2008). </w:t>
      </w:r>
    </w:p>
    <w:p w:rsidR="00DD6FD9" w:rsidRDefault="00DD6FD9" w:rsidP="007311E4">
      <w:pPr>
        <w:autoSpaceDE w:val="0"/>
        <w:autoSpaceDN w:val="0"/>
        <w:adjustRightInd w:val="0"/>
        <w:spacing w:line="360" w:lineRule="auto"/>
        <w:ind w:firstLine="708"/>
        <w:jc w:val="both"/>
        <w:rPr>
          <w:sz w:val="24"/>
          <w:szCs w:val="24"/>
        </w:rPr>
      </w:pPr>
      <w:r w:rsidRPr="00F71FCD">
        <w:rPr>
          <w:sz w:val="24"/>
          <w:szCs w:val="24"/>
        </w:rPr>
        <w:t xml:space="preserve">Os TMC configuram um problema de saúde mundial, afetando pessoas de todas as regiões, sendo altamente prevalentes em todo mundo (CARLOTTO, CÂMARA, 2015). Segundo estimativas na </w:t>
      </w:r>
      <w:r w:rsidRPr="00F71FCD">
        <w:rPr>
          <w:sz w:val="24"/>
          <w:szCs w:val="24"/>
          <w:bdr w:val="none" w:sz="0" w:space="0" w:color="auto" w:frame="1"/>
        </w:rPr>
        <w:t>população brasileira</w:t>
      </w:r>
      <w:r w:rsidRPr="00F71FCD">
        <w:rPr>
          <w:sz w:val="24"/>
          <w:szCs w:val="24"/>
        </w:rPr>
        <w:t>, cerca d</w:t>
      </w:r>
      <w:r w:rsidRPr="00F71FCD">
        <w:rPr>
          <w:sz w:val="24"/>
          <w:szCs w:val="24"/>
          <w:bdr w:val="none" w:sz="0" w:space="0" w:color="auto" w:frame="1"/>
        </w:rPr>
        <w:t>e 5,8% da população sofre de depressão e 9,3% dos brasileiros sofrem de transtornos de ansiedade (</w:t>
      </w:r>
      <w:r w:rsidRPr="00044784">
        <w:rPr>
          <w:sz w:val="24"/>
          <w:szCs w:val="24"/>
        </w:rPr>
        <w:t>WORLD HEALTH ORGANIZATION</w:t>
      </w:r>
      <w:r w:rsidRPr="00F71FCD">
        <w:rPr>
          <w:sz w:val="24"/>
          <w:szCs w:val="24"/>
          <w:bdr w:val="none" w:sz="0" w:space="0" w:color="auto" w:frame="1"/>
        </w:rPr>
        <w:t xml:space="preserve"> - WHO, 2017).</w:t>
      </w:r>
      <w:r>
        <w:rPr>
          <w:sz w:val="24"/>
          <w:szCs w:val="24"/>
          <w:bdr w:val="none" w:sz="0" w:space="0" w:color="auto" w:frame="1"/>
        </w:rPr>
        <w:t xml:space="preserve"> Entre os trabalhadores, considerando a categoria docente, p</w:t>
      </w:r>
      <w:r w:rsidRPr="00F71FCD">
        <w:rPr>
          <w:sz w:val="24"/>
          <w:szCs w:val="24"/>
        </w:rPr>
        <w:t xml:space="preserve">esquisas </w:t>
      </w:r>
      <w:r>
        <w:rPr>
          <w:sz w:val="24"/>
          <w:szCs w:val="24"/>
        </w:rPr>
        <w:t xml:space="preserve">também </w:t>
      </w:r>
      <w:r w:rsidRPr="00F71FCD">
        <w:rPr>
          <w:sz w:val="24"/>
          <w:szCs w:val="24"/>
        </w:rPr>
        <w:t>revelam expressivas taxas de prevalência de TMC</w:t>
      </w:r>
      <w:r>
        <w:rPr>
          <w:sz w:val="24"/>
          <w:szCs w:val="24"/>
        </w:rPr>
        <w:t xml:space="preserve"> </w:t>
      </w:r>
      <w:r w:rsidRPr="00F71FCD">
        <w:rPr>
          <w:sz w:val="24"/>
          <w:szCs w:val="24"/>
        </w:rPr>
        <w:t xml:space="preserve">que variam de 17,8% (SILVA; SILVA, 2013) a níveis alarmantes de 55,9% (REIS et al., 2005). </w:t>
      </w:r>
    </w:p>
    <w:p w:rsidR="00DD6FD9" w:rsidRPr="00F71FCD" w:rsidRDefault="00DD6FD9" w:rsidP="007311E4">
      <w:pPr>
        <w:autoSpaceDE w:val="0"/>
        <w:autoSpaceDN w:val="0"/>
        <w:adjustRightInd w:val="0"/>
        <w:spacing w:line="360" w:lineRule="auto"/>
        <w:ind w:firstLine="708"/>
        <w:jc w:val="both"/>
        <w:rPr>
          <w:sz w:val="24"/>
          <w:szCs w:val="24"/>
          <w:bdr w:val="none" w:sz="0" w:space="0" w:color="auto" w:frame="1"/>
        </w:rPr>
      </w:pPr>
      <w:r>
        <w:rPr>
          <w:sz w:val="24"/>
          <w:szCs w:val="24"/>
        </w:rPr>
        <w:t xml:space="preserve">Diversos </w:t>
      </w:r>
      <w:r w:rsidRPr="00F71FCD">
        <w:rPr>
          <w:sz w:val="24"/>
          <w:szCs w:val="24"/>
        </w:rPr>
        <w:t>fatores</w:t>
      </w:r>
      <w:r>
        <w:rPr>
          <w:sz w:val="24"/>
          <w:szCs w:val="24"/>
        </w:rPr>
        <w:t>,</w:t>
      </w:r>
      <w:r w:rsidRPr="00F71FCD">
        <w:rPr>
          <w:sz w:val="24"/>
          <w:szCs w:val="24"/>
        </w:rPr>
        <w:t xml:space="preserve"> </w:t>
      </w:r>
      <w:r>
        <w:rPr>
          <w:sz w:val="24"/>
          <w:szCs w:val="24"/>
        </w:rPr>
        <w:t xml:space="preserve">sejam relacionados diretamente ao trabalho ao à vida pessoal fora do trabalho, </w:t>
      </w:r>
      <w:r w:rsidRPr="00F71FCD">
        <w:rPr>
          <w:sz w:val="24"/>
          <w:szCs w:val="24"/>
        </w:rPr>
        <w:t xml:space="preserve">podem estar </w:t>
      </w:r>
      <w:r>
        <w:rPr>
          <w:sz w:val="24"/>
          <w:szCs w:val="24"/>
        </w:rPr>
        <w:t xml:space="preserve">associados </w:t>
      </w:r>
      <w:r w:rsidRPr="00F71FCD">
        <w:rPr>
          <w:sz w:val="24"/>
          <w:szCs w:val="24"/>
        </w:rPr>
        <w:t>ao</w:t>
      </w:r>
      <w:r w:rsidRPr="00F71FCD">
        <w:rPr>
          <w:sz w:val="24"/>
          <w:szCs w:val="24"/>
          <w:bdr w:val="none" w:sz="0" w:space="0" w:color="auto" w:frame="1"/>
        </w:rPr>
        <w:t xml:space="preserve"> adoecimento mental em docentes, podendo ser citados, dentre outros: condições de vida e de trabalho desfavoráveis, falta de reconhecimento do docente, dificuldades na vida familiar, problemas de comportamento dos alunos e falta de acompanhamento por parte da família (DIEHL; MARIN, 2016; </w:t>
      </w:r>
      <w:r w:rsidRPr="00F71FCD">
        <w:rPr>
          <w:sz w:val="24"/>
          <w:szCs w:val="24"/>
          <w:shd w:val="clear" w:color="auto" w:fill="FFFFFF"/>
        </w:rPr>
        <w:t>LYRA et al., 2009</w:t>
      </w:r>
      <w:r w:rsidRPr="00F71FCD">
        <w:rPr>
          <w:sz w:val="24"/>
          <w:szCs w:val="24"/>
          <w:bdr w:val="none" w:sz="0" w:space="0" w:color="auto" w:frame="1"/>
        </w:rPr>
        <w:t xml:space="preserve">).  </w:t>
      </w:r>
      <w:r>
        <w:rPr>
          <w:sz w:val="24"/>
          <w:szCs w:val="24"/>
          <w:bdr w:val="none" w:sz="0" w:space="0" w:color="auto" w:frame="1"/>
        </w:rPr>
        <w:t xml:space="preserve"> </w:t>
      </w:r>
    </w:p>
    <w:p w:rsidR="00DD6FD9" w:rsidRPr="00F71FCD" w:rsidRDefault="00DD6FD9" w:rsidP="00F71FCD">
      <w:pPr>
        <w:spacing w:line="360" w:lineRule="auto"/>
        <w:ind w:firstLine="708"/>
        <w:jc w:val="both"/>
        <w:rPr>
          <w:b/>
          <w:sz w:val="24"/>
          <w:szCs w:val="24"/>
        </w:rPr>
      </w:pPr>
      <w:r w:rsidRPr="00F71FCD">
        <w:rPr>
          <w:sz w:val="24"/>
          <w:szCs w:val="24"/>
          <w:bdr w:val="none" w:sz="0" w:space="0" w:color="auto" w:frame="1"/>
        </w:rPr>
        <w:t xml:space="preserve">Considerando as elevadas taxas de prevalência e os variados fatores que podem estar associados aos TMC em docentes, é importante organizar os dados evidenciados na literatura a fim de auxiliar nas pesquisas sobre a temática. Além disso, não foram encontrados, na literatura nacional, estudos de revisão sistemática que abordassem especificamente os TMC em docentes. </w:t>
      </w:r>
      <w:r w:rsidRPr="00F71FCD">
        <w:rPr>
          <w:sz w:val="24"/>
          <w:szCs w:val="24"/>
        </w:rPr>
        <w:t xml:space="preserve">Os estudos epidemiológicos contribuem de forma expressiva para uma melhor compreensão das relações entre os fatores do ambiente social e o surgimento e desenvolvimento de transtornos mentais (LOPES; FAERSTEIN; CHOR, 2003). Neste sentido, o objetivo deste estudo é descrever as prevalências dos TMC, encontradas em pesquisas epidemiológicas envolvendo docentes brasileiros, assim como os fatores mais comumente associados a este desfecho. Para tanto, serão sumarizados ano de publicação, população de estudo, objetivos das pesquisas, instrumentos utilizados no rastreamento do transtorno, pontos de corte, prevalências encontradas e os fatores associados aos TMC. </w:t>
      </w:r>
    </w:p>
    <w:p w:rsidR="00DD6FD9" w:rsidRPr="00F71FCD" w:rsidRDefault="00DD6FD9" w:rsidP="00F71FCD">
      <w:pPr>
        <w:spacing w:line="360" w:lineRule="auto"/>
        <w:jc w:val="both"/>
        <w:rPr>
          <w:b/>
          <w:sz w:val="24"/>
          <w:szCs w:val="24"/>
        </w:rPr>
      </w:pPr>
    </w:p>
    <w:p w:rsidR="00DD6FD9" w:rsidRPr="00F71FCD" w:rsidRDefault="00DD6FD9" w:rsidP="00F71FCD">
      <w:pPr>
        <w:spacing w:line="360" w:lineRule="auto"/>
        <w:jc w:val="both"/>
        <w:rPr>
          <w:b/>
          <w:sz w:val="24"/>
          <w:szCs w:val="24"/>
        </w:rPr>
      </w:pPr>
      <w:r w:rsidRPr="00F71FCD">
        <w:rPr>
          <w:b/>
          <w:sz w:val="24"/>
          <w:szCs w:val="24"/>
        </w:rPr>
        <w:t>ASPECTOS TEÓRICO-METODOLÓGICOS</w:t>
      </w:r>
    </w:p>
    <w:p w:rsidR="00DD6FD9" w:rsidRPr="00F71FCD" w:rsidRDefault="00DD6FD9" w:rsidP="00F71FCD">
      <w:pPr>
        <w:spacing w:line="360" w:lineRule="auto"/>
        <w:jc w:val="both"/>
        <w:rPr>
          <w:b/>
          <w:sz w:val="24"/>
          <w:szCs w:val="24"/>
        </w:rPr>
      </w:pPr>
    </w:p>
    <w:p w:rsidR="00DD6FD9" w:rsidRPr="00F71FCD" w:rsidRDefault="00DD6FD9" w:rsidP="00F71FCD">
      <w:pPr>
        <w:spacing w:line="360" w:lineRule="auto"/>
        <w:ind w:firstLine="708"/>
        <w:jc w:val="both"/>
        <w:rPr>
          <w:sz w:val="24"/>
          <w:szCs w:val="24"/>
        </w:rPr>
      </w:pPr>
      <w:r w:rsidRPr="00F71FCD">
        <w:rPr>
          <w:sz w:val="24"/>
          <w:szCs w:val="24"/>
        </w:rPr>
        <w:t xml:space="preserve">O estudo caracteriza-se como uma revisão sistemática da literatura. Inicialmente foi elaborado um protocolo de pesquisa definindo os direcionamentos da revisão contendo pergunta científica, objetivo do estudo, meios de busca, definição dos descritores e dos critérios de inclusão e exclusão. </w:t>
      </w:r>
    </w:p>
    <w:p w:rsidR="00DD6FD9" w:rsidRPr="00F71FCD" w:rsidRDefault="00DD6FD9" w:rsidP="00F71FCD">
      <w:pPr>
        <w:spacing w:line="360" w:lineRule="auto"/>
        <w:ind w:firstLine="708"/>
        <w:jc w:val="both"/>
        <w:rPr>
          <w:b/>
          <w:sz w:val="24"/>
          <w:szCs w:val="24"/>
        </w:rPr>
      </w:pPr>
      <w:r>
        <w:rPr>
          <w:b/>
          <w:sz w:val="24"/>
          <w:szCs w:val="24"/>
        </w:rPr>
        <w:t>Estratégias de busca</w:t>
      </w:r>
    </w:p>
    <w:p w:rsidR="00DD6FD9" w:rsidRPr="00F71FCD" w:rsidRDefault="00DD6FD9" w:rsidP="00F71FCD">
      <w:pPr>
        <w:spacing w:line="360" w:lineRule="auto"/>
        <w:ind w:firstLine="708"/>
        <w:jc w:val="both"/>
        <w:rPr>
          <w:sz w:val="24"/>
          <w:szCs w:val="24"/>
        </w:rPr>
      </w:pPr>
      <w:r w:rsidRPr="00F71FCD">
        <w:rPr>
          <w:sz w:val="24"/>
          <w:szCs w:val="24"/>
        </w:rPr>
        <w:t xml:space="preserve">Para identificação e busca dos artigos foram utilizadas três bases de dados eletrônicas: Coordenação de Aperfeiçoamento de Pessoal de Nível Superior (CAPES), Biblioteca Virtual em Saúde (BVS) e </w:t>
      </w:r>
      <w:r w:rsidRPr="00F71FCD">
        <w:rPr>
          <w:i/>
          <w:sz w:val="24"/>
          <w:szCs w:val="24"/>
        </w:rPr>
        <w:t>Scientific Electronic Library Online</w:t>
      </w:r>
      <w:r w:rsidRPr="00F71FCD">
        <w:rPr>
          <w:sz w:val="24"/>
          <w:szCs w:val="24"/>
        </w:rPr>
        <w:t xml:space="preserve"> (SCIELO). A escolha dessas três bases de dados deve-se ao fato de contemplarem grande part</w:t>
      </w:r>
      <w:r>
        <w:rPr>
          <w:sz w:val="24"/>
          <w:szCs w:val="24"/>
        </w:rPr>
        <w:t>e dos periódicos que abordam a área da</w:t>
      </w:r>
      <w:r w:rsidRPr="00F71FCD">
        <w:rPr>
          <w:sz w:val="24"/>
          <w:szCs w:val="24"/>
        </w:rPr>
        <w:t xml:space="preserve"> saúde. </w:t>
      </w:r>
    </w:p>
    <w:p w:rsidR="00DD6FD9" w:rsidRPr="00F71FCD" w:rsidRDefault="00DD6FD9" w:rsidP="00F71FCD">
      <w:pPr>
        <w:autoSpaceDE w:val="0"/>
        <w:autoSpaceDN w:val="0"/>
        <w:adjustRightInd w:val="0"/>
        <w:spacing w:line="360" w:lineRule="auto"/>
        <w:ind w:firstLine="708"/>
        <w:jc w:val="both"/>
        <w:rPr>
          <w:sz w:val="24"/>
          <w:szCs w:val="24"/>
        </w:rPr>
      </w:pPr>
      <w:r w:rsidRPr="00F71FCD">
        <w:rPr>
          <w:sz w:val="24"/>
          <w:szCs w:val="24"/>
        </w:rPr>
        <w:t xml:space="preserve">A pesquisa foi realizada através da busca avançada nas bases de dados utilizando os termos em inglês: </w:t>
      </w:r>
      <w:r w:rsidRPr="00F71FCD">
        <w:rPr>
          <w:i/>
          <w:sz w:val="24"/>
          <w:szCs w:val="24"/>
        </w:rPr>
        <w:t>“Common Mental Disorders”, “Common Psychiatric Disorders”, “Common Psychiatric Morbidity”, “Minor Psychiatric Disorders”, “Minor Psychiatric Morbidity”, “Minor Mental Disorders”</w:t>
      </w:r>
      <w:r w:rsidRPr="00F71FCD">
        <w:rPr>
          <w:sz w:val="24"/>
          <w:szCs w:val="24"/>
        </w:rPr>
        <w:t xml:space="preserve"> combinados pelo operador </w:t>
      </w:r>
      <w:r w:rsidRPr="00F71FCD">
        <w:rPr>
          <w:i/>
          <w:sz w:val="24"/>
          <w:szCs w:val="24"/>
        </w:rPr>
        <w:t>booleano</w:t>
      </w:r>
      <w:r w:rsidRPr="00F71FCD">
        <w:rPr>
          <w:sz w:val="24"/>
          <w:szCs w:val="24"/>
        </w:rPr>
        <w:t xml:space="preserve"> </w:t>
      </w:r>
      <w:r w:rsidRPr="00F71FCD">
        <w:rPr>
          <w:i/>
          <w:sz w:val="24"/>
          <w:szCs w:val="24"/>
        </w:rPr>
        <w:t xml:space="preserve">“AND” </w:t>
      </w:r>
      <w:r w:rsidRPr="00F71FCD">
        <w:rPr>
          <w:sz w:val="24"/>
          <w:szCs w:val="24"/>
        </w:rPr>
        <w:t xml:space="preserve">com os descritores </w:t>
      </w:r>
      <w:r w:rsidRPr="00F71FCD">
        <w:rPr>
          <w:i/>
          <w:sz w:val="24"/>
          <w:szCs w:val="24"/>
        </w:rPr>
        <w:t>“Faculty”</w:t>
      </w:r>
      <w:r w:rsidRPr="00F71FCD">
        <w:rPr>
          <w:sz w:val="24"/>
          <w:szCs w:val="24"/>
        </w:rPr>
        <w:t xml:space="preserve"> e </w:t>
      </w:r>
      <w:r w:rsidRPr="00F71FCD">
        <w:rPr>
          <w:i/>
          <w:sz w:val="24"/>
          <w:szCs w:val="24"/>
        </w:rPr>
        <w:t>“School Teachers”</w:t>
      </w:r>
      <w:r w:rsidRPr="00F71FCD">
        <w:rPr>
          <w:sz w:val="24"/>
          <w:szCs w:val="24"/>
        </w:rPr>
        <w:t>; além dos termos em português: “Transtornos Mentais Comuns” e “Distúrbios Psíquicos Menores” combinados com os descritores “Docentes” e “Professores”. Foram utilizados como filtros: o tipo de estudo (artigo) e o idioma (inglês, português ou espanhol). Os descritores foram definidos a partir da consulta à lista de descritores em Ciências da Saúde (DeCS). O</w:t>
      </w:r>
      <w:r>
        <w:rPr>
          <w:sz w:val="24"/>
          <w:szCs w:val="24"/>
        </w:rPr>
        <w:t xml:space="preserve"> grupo do</w:t>
      </w:r>
      <w:r w:rsidRPr="00F71FCD">
        <w:rPr>
          <w:sz w:val="24"/>
          <w:szCs w:val="24"/>
        </w:rPr>
        <w:t xml:space="preserve">s TMC não possui um descritor específico no DeCS, por este motivo foram utilizados na busca os termos que comumente o caracteriza. Em detrimento da variedade de termos utilizados para caracterizá-lo, esta revisão utilizará a expressão Transtornos Mentais Comuns (TMC). </w:t>
      </w:r>
    </w:p>
    <w:p w:rsidR="00DD6FD9" w:rsidRPr="00F71FCD" w:rsidRDefault="00DD6FD9" w:rsidP="00F71FCD">
      <w:pPr>
        <w:spacing w:line="360" w:lineRule="auto"/>
        <w:ind w:firstLine="708"/>
        <w:jc w:val="both"/>
        <w:rPr>
          <w:sz w:val="24"/>
          <w:szCs w:val="24"/>
        </w:rPr>
      </w:pPr>
      <w:r w:rsidRPr="00F71FCD">
        <w:rPr>
          <w:sz w:val="24"/>
          <w:szCs w:val="24"/>
        </w:rPr>
        <w:t xml:space="preserve">Além da busca nas bases de dados </w:t>
      </w:r>
      <w:r w:rsidRPr="00F71FCD">
        <w:rPr>
          <w:i/>
          <w:sz w:val="24"/>
          <w:szCs w:val="24"/>
        </w:rPr>
        <w:t>online</w:t>
      </w:r>
      <w:r w:rsidRPr="00F71FCD">
        <w:rPr>
          <w:sz w:val="24"/>
          <w:szCs w:val="24"/>
        </w:rPr>
        <w:t>, foi realizada a busca ativa e manual nas referências bibliográficas dos artigos incluídos a partir da busca eletrônica.</w:t>
      </w:r>
    </w:p>
    <w:p w:rsidR="00DD6FD9" w:rsidRPr="00F71FCD" w:rsidRDefault="00DD6FD9" w:rsidP="00F71FCD">
      <w:pPr>
        <w:spacing w:line="360" w:lineRule="auto"/>
        <w:ind w:firstLine="708"/>
        <w:jc w:val="both"/>
        <w:rPr>
          <w:b/>
          <w:sz w:val="24"/>
          <w:szCs w:val="24"/>
        </w:rPr>
      </w:pPr>
      <w:r>
        <w:rPr>
          <w:b/>
          <w:sz w:val="24"/>
          <w:szCs w:val="24"/>
        </w:rPr>
        <w:t>Critérios de seleção</w:t>
      </w:r>
    </w:p>
    <w:p w:rsidR="00DD6FD9" w:rsidRPr="00F71FCD" w:rsidRDefault="00DD6FD9" w:rsidP="00F71FCD">
      <w:pPr>
        <w:spacing w:line="360" w:lineRule="auto"/>
        <w:ind w:firstLine="708"/>
        <w:jc w:val="both"/>
        <w:rPr>
          <w:sz w:val="24"/>
          <w:szCs w:val="24"/>
        </w:rPr>
      </w:pPr>
      <w:r w:rsidRPr="00F71FCD">
        <w:rPr>
          <w:sz w:val="24"/>
          <w:szCs w:val="24"/>
        </w:rPr>
        <w:t xml:space="preserve">Os critérios de inclusão utilizados na busca e seleção foram artigos completos publicados em periódicos revisados por pares que preencheram os seguintes requisitos: disponibilidade dos artigos na íntegra nas bases de dados; estudos epidemiológicos de abordagem quantitativa; publicação no período compreendido entre janeiro de 2000 e dezembro de 2015; amostra composta exclusivamente por docentes brasileiros de qualquer nível de ensino, de instituições públicas ou privadas; e apresentação dos TMC como uma variável com verificação da sua prevalência e dos fatores associados.  </w:t>
      </w:r>
    </w:p>
    <w:p w:rsidR="00DD6FD9" w:rsidRPr="00F71FCD" w:rsidRDefault="00DD6FD9" w:rsidP="00F71FCD">
      <w:pPr>
        <w:spacing w:line="360" w:lineRule="auto"/>
        <w:ind w:firstLine="708"/>
        <w:jc w:val="both"/>
        <w:rPr>
          <w:sz w:val="24"/>
          <w:szCs w:val="24"/>
        </w:rPr>
      </w:pPr>
      <w:r w:rsidRPr="00F71FCD">
        <w:rPr>
          <w:sz w:val="24"/>
          <w:szCs w:val="24"/>
        </w:rPr>
        <w:t xml:space="preserve">Foram excluídos da pesquisa: teses, dissertações, resumos, livros, artigos de abordagem qualitativa ou de revisão; amostra composta por outras categorias profissionais ou por docentes de instituições estrangeiras; e artigos que abordavam outros transtornos mentais que não os TMC. </w:t>
      </w:r>
    </w:p>
    <w:p w:rsidR="00DD6FD9" w:rsidRPr="00F71FCD" w:rsidRDefault="00DD6FD9" w:rsidP="00F71FCD">
      <w:pPr>
        <w:pStyle w:val="NormalWeb"/>
        <w:spacing w:before="0" w:beforeAutospacing="0" w:after="0" w:afterAutospacing="0" w:line="360" w:lineRule="auto"/>
        <w:ind w:firstLine="708"/>
        <w:jc w:val="both"/>
        <w:rPr>
          <w:sz w:val="24"/>
          <w:szCs w:val="24"/>
        </w:rPr>
      </w:pPr>
      <w:r w:rsidRPr="00F71FCD">
        <w:rPr>
          <w:sz w:val="24"/>
          <w:szCs w:val="24"/>
        </w:rPr>
        <w:t xml:space="preserve">No primeiro momento da pesquisa procedeu-se com a leitura dos títulos e resumos dos artigos identificados na busca eletrônica. Foram selecionados artigos que, a princípio, atendiam aos critérios de inclusão. Estes foram lidos na íntegra e analisados de modo a confirmar a pertinência com o estudo e, após a exclusão daqueles que não se enquadravam, foram incluídos os artigos que participaram da amostra final. </w:t>
      </w:r>
    </w:p>
    <w:p w:rsidR="00DD6FD9" w:rsidRPr="00F71FCD" w:rsidRDefault="00DD6FD9" w:rsidP="00F71FCD">
      <w:pPr>
        <w:pStyle w:val="NormalWeb"/>
        <w:spacing w:before="0" w:beforeAutospacing="0" w:after="0" w:afterAutospacing="0" w:line="360" w:lineRule="auto"/>
        <w:ind w:firstLine="708"/>
        <w:jc w:val="both"/>
        <w:rPr>
          <w:sz w:val="24"/>
          <w:szCs w:val="24"/>
        </w:rPr>
      </w:pPr>
      <w:r w:rsidRPr="00F71FCD">
        <w:rPr>
          <w:sz w:val="24"/>
          <w:szCs w:val="24"/>
        </w:rPr>
        <w:t xml:space="preserve">No segundo momento foi realizada a busca manual nas listas de referências dos artigos incluídos no primeiro momento, a fim de verificar se algum artigo importante deixou de ser localizado na pesquisa eletrônica. Após leitura dos títulos e resumos, foram selecionados artigos que foram lidos na íntegra sendo incluídos na amostra final aqueles que atenderam aos critérios de inclusão do estudo. </w:t>
      </w:r>
    </w:p>
    <w:p w:rsidR="00DD6FD9" w:rsidRPr="00F71FCD" w:rsidRDefault="00DD6FD9" w:rsidP="00F71FCD">
      <w:pPr>
        <w:pStyle w:val="NormalWeb"/>
        <w:spacing w:before="0" w:beforeAutospacing="0" w:after="0" w:afterAutospacing="0" w:line="360" w:lineRule="auto"/>
        <w:ind w:firstLine="708"/>
        <w:jc w:val="both"/>
        <w:rPr>
          <w:sz w:val="24"/>
          <w:szCs w:val="24"/>
        </w:rPr>
      </w:pPr>
      <w:r w:rsidRPr="00F71FCD">
        <w:rPr>
          <w:sz w:val="24"/>
          <w:szCs w:val="24"/>
        </w:rPr>
        <w:t>As etapas de busca e seleção dos artigos foram realizadas nos meses de setembro e outubro de 2017 por dois revisores independentes e as discordâncias analisadas em busca de um consenso.</w:t>
      </w:r>
    </w:p>
    <w:p w:rsidR="00DD6FD9" w:rsidRPr="00F71FCD" w:rsidRDefault="00DD6FD9" w:rsidP="00F71FCD">
      <w:pPr>
        <w:pStyle w:val="NormalWeb"/>
        <w:spacing w:before="0" w:beforeAutospacing="0" w:after="0" w:afterAutospacing="0" w:line="360" w:lineRule="auto"/>
        <w:ind w:firstLine="708"/>
        <w:jc w:val="both"/>
        <w:rPr>
          <w:b/>
          <w:sz w:val="24"/>
          <w:szCs w:val="24"/>
        </w:rPr>
      </w:pPr>
      <w:r>
        <w:rPr>
          <w:b/>
          <w:sz w:val="24"/>
          <w:szCs w:val="24"/>
        </w:rPr>
        <w:t>Extração dos dados</w:t>
      </w:r>
    </w:p>
    <w:p w:rsidR="00DD6FD9" w:rsidRPr="00F71FCD" w:rsidRDefault="00DD6FD9" w:rsidP="00F71FCD">
      <w:pPr>
        <w:pStyle w:val="NormalWeb"/>
        <w:spacing w:before="0" w:beforeAutospacing="0" w:after="0" w:afterAutospacing="0" w:line="360" w:lineRule="auto"/>
        <w:ind w:firstLine="708"/>
        <w:jc w:val="both"/>
        <w:rPr>
          <w:sz w:val="24"/>
          <w:szCs w:val="24"/>
        </w:rPr>
      </w:pPr>
      <w:r w:rsidRPr="00F71FCD">
        <w:rPr>
          <w:sz w:val="24"/>
          <w:szCs w:val="24"/>
        </w:rPr>
        <w:t xml:space="preserve">As prevalências dos TMC e seus fatores associados nas populações de docentes dos artigos incluídos foram analisados, comparados e agrupados em tabelas. Os dados dos artigos selecionados foram organizados segundo: autor, ano de publicação, população, objetivo, prevalência dos TMC, instrumento utilizado para rastreamento, ponto de corte e resultados dos fatores associados aos TMC encontrados nos estudos. Os artigos foram organizados de acordo com o ano de publicação, do mais antigo ao mais recente. </w:t>
      </w:r>
    </w:p>
    <w:p w:rsidR="00DD6FD9" w:rsidRPr="00F71FCD" w:rsidRDefault="00DD6FD9" w:rsidP="00F71FCD">
      <w:pPr>
        <w:pStyle w:val="NormalWeb"/>
        <w:spacing w:before="0" w:beforeAutospacing="0" w:after="0" w:afterAutospacing="0" w:line="360" w:lineRule="auto"/>
        <w:ind w:firstLine="708"/>
        <w:jc w:val="both"/>
        <w:rPr>
          <w:sz w:val="24"/>
          <w:szCs w:val="24"/>
        </w:rPr>
      </w:pPr>
    </w:p>
    <w:p w:rsidR="00DD6FD9" w:rsidRPr="00F71FCD" w:rsidRDefault="00DD6FD9" w:rsidP="00F71FCD">
      <w:pPr>
        <w:pStyle w:val="NormalWeb"/>
        <w:spacing w:before="0" w:beforeAutospacing="0" w:after="0" w:afterAutospacing="0" w:line="360" w:lineRule="auto"/>
        <w:jc w:val="both"/>
        <w:rPr>
          <w:b/>
          <w:sz w:val="24"/>
          <w:szCs w:val="24"/>
        </w:rPr>
      </w:pPr>
      <w:r w:rsidRPr="00F71FCD">
        <w:rPr>
          <w:b/>
          <w:sz w:val="24"/>
          <w:szCs w:val="24"/>
        </w:rPr>
        <w:t>RESULTADOS</w:t>
      </w:r>
    </w:p>
    <w:p w:rsidR="00DD6FD9" w:rsidRPr="00F71FCD" w:rsidRDefault="00DD6FD9" w:rsidP="00F71FCD">
      <w:pPr>
        <w:pStyle w:val="NormalWeb"/>
        <w:spacing w:before="0" w:beforeAutospacing="0" w:after="0" w:afterAutospacing="0" w:line="360" w:lineRule="auto"/>
        <w:ind w:firstLine="708"/>
        <w:jc w:val="both"/>
        <w:rPr>
          <w:b/>
          <w:sz w:val="24"/>
          <w:szCs w:val="24"/>
        </w:rPr>
      </w:pPr>
    </w:p>
    <w:p w:rsidR="00DD6FD9" w:rsidRPr="00F71FCD" w:rsidRDefault="00DD6FD9" w:rsidP="00F71FCD">
      <w:pPr>
        <w:pStyle w:val="NormalWeb"/>
        <w:spacing w:before="0" w:beforeAutospacing="0" w:after="0" w:afterAutospacing="0" w:line="360" w:lineRule="auto"/>
        <w:ind w:firstLine="708"/>
        <w:jc w:val="both"/>
        <w:rPr>
          <w:sz w:val="24"/>
          <w:szCs w:val="24"/>
        </w:rPr>
      </w:pPr>
      <w:r w:rsidRPr="00F71FCD">
        <w:rPr>
          <w:sz w:val="24"/>
          <w:szCs w:val="24"/>
        </w:rPr>
        <w:t>Em resposta à pesquisa nas bases de dados eletrônicas foram identificados, no total, 1.633 artigos (1.550 na busca utilizando os termos em inglês e 83 em português). Inicialmente, foram lidos todos os títulos e resumos dos artigos identificados e, após a exclusão dos que não atenderam aos critérios de inclusão e dos repetidos nas bases, foram selecionados quatorze artigos. Estes foram lidos na íntegra, a fim de confirmar a pertinência com o estudo. Destes quatorze, foram excluídos quatro: dois que não apresentaram os TMC como uma variável e dois que não investigaram os fatores associados. Assim, a partir da busca eletrônica, foram incluídos dez artigos para compor a amostra final. Em seguida, foi realizada a busca manual nas listas de referências dos dez artigos incluídos, identificando-se, após a leitura dos títulos, nove artigos que tiveram seus resumos analisados. Aplicando-se os critérios de inclusão e exclusão foram selecionados cinco artigos para serem lidos na íntegra. Destes, foram excluídos três por não apresentar</w:t>
      </w:r>
      <w:r>
        <w:rPr>
          <w:sz w:val="24"/>
          <w:szCs w:val="24"/>
        </w:rPr>
        <w:t>e</w:t>
      </w:r>
      <w:r w:rsidRPr="00F71FCD">
        <w:rPr>
          <w:sz w:val="24"/>
          <w:szCs w:val="24"/>
        </w:rPr>
        <w:t xml:space="preserve">m os TMC como uma variável. Assim, a partir da busca manual, foram incluídos dois artigos para compor a amostra final desta revisão. </w:t>
      </w:r>
    </w:p>
    <w:p w:rsidR="00DD6FD9" w:rsidRPr="00F71FCD" w:rsidRDefault="00DD6FD9" w:rsidP="00F71FCD">
      <w:pPr>
        <w:pStyle w:val="NormalWeb"/>
        <w:spacing w:before="0" w:beforeAutospacing="0" w:after="0" w:afterAutospacing="0" w:line="360" w:lineRule="auto"/>
        <w:ind w:firstLine="708"/>
        <w:jc w:val="both"/>
        <w:rPr>
          <w:sz w:val="24"/>
          <w:szCs w:val="24"/>
        </w:rPr>
      </w:pPr>
      <w:r w:rsidRPr="00F71FCD">
        <w:rPr>
          <w:sz w:val="24"/>
          <w:szCs w:val="24"/>
        </w:rPr>
        <w:t>O processo de busca e seleção dos ar</w:t>
      </w:r>
      <w:r>
        <w:rPr>
          <w:sz w:val="24"/>
          <w:szCs w:val="24"/>
        </w:rPr>
        <w:t xml:space="preserve">tigos está ilustrado na Figura </w:t>
      </w:r>
      <w:r w:rsidRPr="00F71FCD">
        <w:rPr>
          <w:sz w:val="24"/>
          <w:szCs w:val="24"/>
        </w:rPr>
        <w:t>1.</w:t>
      </w:r>
    </w:p>
    <w:p w:rsidR="00DD6FD9" w:rsidRDefault="00DD6FD9" w:rsidP="00F71FCD">
      <w:pPr>
        <w:pStyle w:val="NormalWeb"/>
        <w:spacing w:before="0" w:beforeAutospacing="0" w:after="0" w:afterAutospacing="0" w:line="360" w:lineRule="auto"/>
        <w:ind w:firstLine="708"/>
        <w:jc w:val="both"/>
        <w:rPr>
          <w:b/>
          <w:sz w:val="24"/>
          <w:szCs w:val="24"/>
        </w:rPr>
      </w:pPr>
    </w:p>
    <w:p w:rsidR="00DD6FD9" w:rsidRDefault="00DD6FD9" w:rsidP="00F71FCD">
      <w:pPr>
        <w:pStyle w:val="NormalWeb"/>
        <w:spacing w:before="0" w:beforeAutospacing="0" w:after="0" w:afterAutospacing="0" w:line="360" w:lineRule="auto"/>
        <w:ind w:firstLine="708"/>
        <w:jc w:val="both"/>
        <w:rPr>
          <w:b/>
          <w:sz w:val="24"/>
          <w:szCs w:val="24"/>
        </w:rPr>
      </w:pPr>
    </w:p>
    <w:p w:rsidR="00DD6FD9" w:rsidRDefault="00DD6FD9" w:rsidP="00A65A93">
      <w:pPr>
        <w:pStyle w:val="NormalWeb"/>
        <w:spacing w:before="0" w:beforeAutospacing="0" w:after="0" w:afterAutospacing="0" w:line="360" w:lineRule="auto"/>
        <w:ind w:firstLine="708"/>
        <w:jc w:val="both"/>
        <w:rPr>
          <w:sz w:val="24"/>
          <w:szCs w:val="24"/>
        </w:rPr>
      </w:pPr>
      <w:r w:rsidRPr="00F71FCD">
        <w:rPr>
          <w:b/>
          <w:sz w:val="24"/>
          <w:szCs w:val="24"/>
        </w:rPr>
        <w:t xml:space="preserve">Figura 1. </w:t>
      </w:r>
      <w:r w:rsidRPr="00F71FCD">
        <w:rPr>
          <w:sz w:val="24"/>
          <w:szCs w:val="24"/>
        </w:rPr>
        <w:t>Fluxograma da busca e seleção dos artigos</w:t>
      </w:r>
      <w:r>
        <w:rPr>
          <w:sz w:val="24"/>
          <w:szCs w:val="24"/>
        </w:rPr>
        <w:t xml:space="preserve"> </w:t>
      </w:r>
    </w:p>
    <w:p w:rsidR="00DD6FD9" w:rsidRPr="00F71FCD" w:rsidRDefault="00DD6FD9" w:rsidP="00A65A93">
      <w:pPr>
        <w:pStyle w:val="NormalWeb"/>
        <w:spacing w:before="0" w:beforeAutospacing="0" w:after="0" w:afterAutospacing="0" w:line="360" w:lineRule="auto"/>
        <w:jc w:val="both"/>
        <w:rPr>
          <w:sz w:val="24"/>
          <w:szCs w:val="24"/>
        </w:rPr>
      </w:pPr>
      <w:r>
        <w:rPr>
          <w:noProof/>
        </w:rPr>
        <w:pict>
          <v:shape id="Imagem 286" o:spid="_x0000_i1026" type="#_x0000_t75" style="width:424.5pt;height:378.75pt;visibility:visible">
            <v:imagedata r:id="rId16" o:title=""/>
          </v:shape>
        </w:pict>
      </w:r>
    </w:p>
    <w:p w:rsidR="00DD6FD9" w:rsidRPr="00F71FCD" w:rsidRDefault="00DD6FD9" w:rsidP="00F71FCD">
      <w:pPr>
        <w:pStyle w:val="NormalWeb"/>
        <w:spacing w:before="0" w:beforeAutospacing="0" w:after="0" w:afterAutospacing="0" w:line="360" w:lineRule="auto"/>
        <w:ind w:firstLine="708"/>
        <w:jc w:val="both"/>
        <w:rPr>
          <w:sz w:val="24"/>
          <w:szCs w:val="24"/>
        </w:rPr>
      </w:pPr>
    </w:p>
    <w:p w:rsidR="00DD6FD9" w:rsidRDefault="00DD6FD9" w:rsidP="009375BE">
      <w:pPr>
        <w:pStyle w:val="NormalWeb"/>
        <w:spacing w:before="0" w:beforeAutospacing="0" w:after="0" w:afterAutospacing="0" w:line="360" w:lineRule="auto"/>
        <w:ind w:firstLine="708"/>
        <w:jc w:val="both"/>
        <w:rPr>
          <w:sz w:val="24"/>
          <w:szCs w:val="24"/>
        </w:rPr>
      </w:pPr>
      <w:r w:rsidRPr="00F71FCD">
        <w:rPr>
          <w:sz w:val="24"/>
          <w:szCs w:val="24"/>
        </w:rPr>
        <w:t>No total foram incluídos para compor a amostra final do estudo doze artigos que estão detalhados na Tabela 1, segundo: ano de publicação, tipo de estudo, número de docentes participantes, nível de ensino, local e objetivo do estudo.</w:t>
      </w:r>
      <w:r>
        <w:rPr>
          <w:sz w:val="24"/>
          <w:szCs w:val="24"/>
        </w:rPr>
        <w:t xml:space="preserve"> Estes doze artigos </w:t>
      </w:r>
      <w:r w:rsidRPr="00E37985">
        <w:rPr>
          <w:sz w:val="24"/>
          <w:szCs w:val="24"/>
        </w:rPr>
        <w:t>se referem a 1</w:t>
      </w:r>
      <w:r>
        <w:rPr>
          <w:sz w:val="24"/>
          <w:szCs w:val="24"/>
        </w:rPr>
        <w:t>1</w:t>
      </w:r>
      <w:r w:rsidRPr="00E37985">
        <w:rPr>
          <w:sz w:val="24"/>
          <w:szCs w:val="24"/>
        </w:rPr>
        <w:t xml:space="preserve"> estudos</w:t>
      </w:r>
      <w:r>
        <w:rPr>
          <w:sz w:val="24"/>
          <w:szCs w:val="24"/>
        </w:rPr>
        <w:t xml:space="preserve">: </w:t>
      </w:r>
      <w:r w:rsidRPr="00E37985">
        <w:rPr>
          <w:sz w:val="24"/>
          <w:szCs w:val="24"/>
        </w:rPr>
        <w:t>um estudo com a mesma população resultou em dois artigos</w:t>
      </w:r>
      <w:r>
        <w:rPr>
          <w:sz w:val="24"/>
          <w:szCs w:val="24"/>
        </w:rPr>
        <w:t xml:space="preserve"> diferentes</w:t>
      </w:r>
      <w:r w:rsidRPr="00E37985">
        <w:rPr>
          <w:sz w:val="24"/>
          <w:szCs w:val="24"/>
        </w:rPr>
        <w:t xml:space="preserve"> (TAVARES et al</w:t>
      </w:r>
      <w:r>
        <w:rPr>
          <w:sz w:val="24"/>
          <w:szCs w:val="24"/>
        </w:rPr>
        <w:t>.</w:t>
      </w:r>
      <w:r w:rsidRPr="00E37985">
        <w:rPr>
          <w:sz w:val="24"/>
          <w:szCs w:val="24"/>
        </w:rPr>
        <w:t xml:space="preserve">, 2012, 2014). </w:t>
      </w:r>
      <w:r>
        <w:rPr>
          <w:sz w:val="24"/>
          <w:szCs w:val="24"/>
        </w:rPr>
        <w:t>Tais artigo</w:t>
      </w:r>
      <w:r w:rsidRPr="00E37985">
        <w:rPr>
          <w:sz w:val="24"/>
          <w:szCs w:val="24"/>
        </w:rPr>
        <w:t xml:space="preserve">s não foram considerados repetição por </w:t>
      </w:r>
      <w:r>
        <w:rPr>
          <w:sz w:val="24"/>
          <w:szCs w:val="24"/>
        </w:rPr>
        <w:t xml:space="preserve">possuírem </w:t>
      </w:r>
      <w:r w:rsidRPr="00E37985">
        <w:rPr>
          <w:sz w:val="24"/>
          <w:szCs w:val="24"/>
        </w:rPr>
        <w:t>objetivos distintos.</w:t>
      </w:r>
    </w:p>
    <w:p w:rsidR="00DD6FD9" w:rsidRPr="00F71FCD" w:rsidRDefault="00DD6FD9" w:rsidP="00E1050F">
      <w:pPr>
        <w:pStyle w:val="NormalWeb"/>
        <w:spacing w:before="0" w:beforeAutospacing="0" w:after="0" w:afterAutospacing="0" w:line="360" w:lineRule="auto"/>
        <w:ind w:firstLine="708"/>
        <w:jc w:val="both"/>
        <w:rPr>
          <w:sz w:val="24"/>
          <w:szCs w:val="24"/>
        </w:rPr>
      </w:pPr>
      <w:r w:rsidRPr="00F71FCD">
        <w:rPr>
          <w:sz w:val="24"/>
          <w:szCs w:val="24"/>
        </w:rPr>
        <w:t xml:space="preserve">Durante o período de quinze anos, corte temporal da pesquisa, houve a publicação de doze artigos, com publicações a partir de 2003. </w:t>
      </w:r>
      <w:r>
        <w:rPr>
          <w:noProof/>
        </w:rPr>
        <w:pict>
          <v:shapetype id="_x0000_t32" coordsize="21600,21600" o:spt="32" o:oned="t" path="m,l21600,21600e" filled="f">
            <v:path arrowok="t" fillok="f" o:connecttype="none"/>
            <o:lock v:ext="edit" shapetype="t"/>
          </v:shapetype>
          <v:shape id="Conector de seta reta 10" o:spid="_x0000_s1026" type="#_x0000_t32" style="position:absolute;left:0;text-align:left;margin-left:-213.25pt;margin-top:89.1pt;width:0;height:10.5pt;z-index:251518464;visibility:visible;mso-wrap-distance-left:3.17489mm;mso-wrap-distance-right:3.17489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" strokecolor="#c00000">
            <v:stroke endarrow="open"/>
            <o:lock v:ext="edit" shapetype="f"/>
          </v:shape>
        </w:pict>
      </w:r>
      <w:r w:rsidRPr="00F71FCD">
        <w:rPr>
          <w:sz w:val="24"/>
          <w:szCs w:val="24"/>
        </w:rPr>
        <w:t xml:space="preserve">O desenho de estudo epidemiológico empregado em todos os artigos foi do tipo corte transversal. O tamanho amostral variou de 130 a 4.495 docentes. Grande parte das pesquisas envolveu docentes do ensino fundamental; de instituições públicas; e teve como objetivo estimar a prevalência de TMC e verificar associações com aspectos laborais </w:t>
      </w:r>
      <w:r>
        <w:rPr>
          <w:sz w:val="24"/>
          <w:szCs w:val="24"/>
        </w:rPr>
        <w:t>e</w:t>
      </w:r>
      <w:r w:rsidRPr="00F71FCD">
        <w:rPr>
          <w:sz w:val="24"/>
          <w:szCs w:val="24"/>
        </w:rPr>
        <w:t xml:space="preserve"> psicossociais</w:t>
      </w:r>
      <w:r>
        <w:rPr>
          <w:sz w:val="24"/>
          <w:szCs w:val="24"/>
        </w:rPr>
        <w:t xml:space="preserve"> (Tabela 1)</w:t>
      </w:r>
      <w:r w:rsidRPr="00F71FCD">
        <w:rPr>
          <w:sz w:val="24"/>
          <w:szCs w:val="24"/>
        </w:rPr>
        <w:t xml:space="preserve">.  </w:t>
      </w:r>
    </w:p>
    <w:p w:rsidR="00DD6FD9" w:rsidRDefault="00DD6FD9" w:rsidP="008421BE">
      <w:pPr>
        <w:pStyle w:val="NormalWeb"/>
        <w:spacing w:before="0" w:beforeAutospacing="0" w:after="0" w:afterAutospacing="0" w:line="360" w:lineRule="auto"/>
        <w:jc w:val="both"/>
        <w:rPr>
          <w:sz w:val="24"/>
          <w:szCs w:val="24"/>
        </w:rPr>
      </w:pPr>
      <w:r w:rsidRPr="00F71FCD">
        <w:rPr>
          <w:b/>
          <w:sz w:val="24"/>
          <w:szCs w:val="24"/>
        </w:rPr>
        <w:t>Tabela 1.</w:t>
      </w:r>
      <w:r w:rsidRPr="00F71FCD">
        <w:rPr>
          <w:sz w:val="24"/>
          <w:szCs w:val="24"/>
        </w:rPr>
        <w:t xml:space="preserve"> Descrição dos artigos incluídos na</w:t>
      </w:r>
      <w:r>
        <w:rPr>
          <w:sz w:val="24"/>
          <w:szCs w:val="24"/>
        </w:rPr>
        <w:t xml:space="preserve"> amostra final do estudo</w:t>
      </w:r>
    </w:p>
    <w:tbl>
      <w:tblPr>
        <w:tblW w:w="9215" w:type="dxa"/>
        <w:jc w:val="center"/>
        <w:tblInd w:w="-176" w:type="dxa"/>
        <w:tblBorders>
          <w:top w:val="single" w:sz="4" w:space="0" w:color="auto"/>
          <w:bottom w:val="single" w:sz="4" w:space="0" w:color="auto"/>
          <w:insideH w:val="single" w:sz="4" w:space="0" w:color="auto"/>
        </w:tblBorders>
        <w:tblLayout w:type="fixed"/>
        <w:tblLook w:val="00A0"/>
      </w:tblPr>
      <w:tblGrid>
        <w:gridCol w:w="710"/>
        <w:gridCol w:w="1275"/>
        <w:gridCol w:w="709"/>
        <w:gridCol w:w="1418"/>
        <w:gridCol w:w="2268"/>
        <w:gridCol w:w="2835"/>
      </w:tblGrid>
      <w:tr w:rsidR="00DD6FD9" w:rsidRPr="00F71FCD" w:rsidTr="001A3C28">
        <w:trPr>
          <w:jc w:val="center"/>
        </w:trPr>
        <w:tc>
          <w:tcPr>
            <w:tcW w:w="710" w:type="dxa"/>
            <w:shd w:val="clear" w:color="auto" w:fill="FFFFFF"/>
            <w:vAlign w:val="center"/>
          </w:tcPr>
          <w:p w:rsidR="00DD6FD9" w:rsidRPr="001A3C28" w:rsidRDefault="00DD6FD9" w:rsidP="001A3C28">
            <w:pPr>
              <w:pStyle w:val="NormalWeb"/>
              <w:spacing w:before="120" w:beforeAutospacing="0" w:after="120" w:afterAutospacing="0"/>
              <w:jc w:val="center"/>
              <w:rPr>
                <w:b/>
                <w:bCs/>
                <w:sz w:val="22"/>
                <w:szCs w:val="22"/>
              </w:rPr>
            </w:pPr>
            <w:r w:rsidRPr="001A3C28">
              <w:rPr>
                <w:b/>
                <w:sz w:val="22"/>
                <w:szCs w:val="22"/>
              </w:rPr>
              <w:t>Ano</w:t>
            </w:r>
          </w:p>
        </w:tc>
        <w:tc>
          <w:tcPr>
            <w:tcW w:w="1275" w:type="dxa"/>
            <w:shd w:val="clear" w:color="auto" w:fill="FFFFFF"/>
            <w:vAlign w:val="center"/>
          </w:tcPr>
          <w:p w:rsidR="00DD6FD9" w:rsidRPr="001A3C28" w:rsidRDefault="00DD6FD9" w:rsidP="001A3C28">
            <w:pPr>
              <w:pStyle w:val="NormalWeb"/>
              <w:spacing w:before="120" w:beforeAutospacing="0" w:after="120" w:afterAutospacing="0"/>
              <w:jc w:val="center"/>
              <w:rPr>
                <w:b/>
                <w:bCs/>
                <w:sz w:val="22"/>
                <w:szCs w:val="22"/>
              </w:rPr>
            </w:pPr>
            <w:r w:rsidRPr="001A3C28">
              <w:rPr>
                <w:b/>
                <w:sz w:val="22"/>
                <w:szCs w:val="22"/>
              </w:rPr>
              <w:t>Tipo</w:t>
            </w:r>
          </w:p>
        </w:tc>
        <w:tc>
          <w:tcPr>
            <w:tcW w:w="709" w:type="dxa"/>
            <w:shd w:val="clear" w:color="auto" w:fill="FFFFFF"/>
            <w:vAlign w:val="center"/>
          </w:tcPr>
          <w:p w:rsidR="00DD6FD9" w:rsidRPr="001A3C28" w:rsidRDefault="00DD6FD9" w:rsidP="001A3C28">
            <w:pPr>
              <w:pStyle w:val="NormalWeb"/>
              <w:spacing w:before="120" w:beforeAutospacing="0" w:after="120" w:afterAutospacing="0"/>
              <w:jc w:val="center"/>
              <w:rPr>
                <w:b/>
                <w:bCs/>
                <w:sz w:val="22"/>
                <w:szCs w:val="22"/>
              </w:rPr>
            </w:pPr>
            <w:r w:rsidRPr="001A3C28">
              <w:rPr>
                <w:b/>
                <w:sz w:val="22"/>
                <w:szCs w:val="22"/>
              </w:rPr>
              <w:t>N*</w:t>
            </w:r>
          </w:p>
        </w:tc>
        <w:tc>
          <w:tcPr>
            <w:tcW w:w="1418" w:type="dxa"/>
            <w:shd w:val="clear" w:color="auto" w:fill="FFFFFF"/>
            <w:vAlign w:val="center"/>
          </w:tcPr>
          <w:p w:rsidR="00DD6FD9" w:rsidRPr="001A3C28" w:rsidRDefault="00DD6FD9" w:rsidP="001A3C28">
            <w:pPr>
              <w:pStyle w:val="NormalWeb"/>
              <w:spacing w:before="120" w:beforeAutospacing="0" w:after="120" w:afterAutospacing="0"/>
              <w:jc w:val="center"/>
              <w:rPr>
                <w:b/>
                <w:bCs/>
                <w:sz w:val="22"/>
                <w:szCs w:val="22"/>
              </w:rPr>
            </w:pPr>
            <w:r w:rsidRPr="001A3C28">
              <w:rPr>
                <w:b/>
                <w:sz w:val="22"/>
                <w:szCs w:val="22"/>
              </w:rPr>
              <w:t>Nível</w:t>
            </w:r>
          </w:p>
        </w:tc>
        <w:tc>
          <w:tcPr>
            <w:tcW w:w="2268" w:type="dxa"/>
            <w:shd w:val="clear" w:color="auto" w:fill="FFFFFF"/>
            <w:vAlign w:val="center"/>
          </w:tcPr>
          <w:p w:rsidR="00DD6FD9" w:rsidRPr="001A3C28" w:rsidRDefault="00DD6FD9" w:rsidP="001A3C28">
            <w:pPr>
              <w:pStyle w:val="NormalWeb"/>
              <w:spacing w:before="120" w:beforeAutospacing="0" w:after="120" w:afterAutospacing="0"/>
              <w:jc w:val="center"/>
              <w:rPr>
                <w:b/>
                <w:bCs/>
                <w:sz w:val="22"/>
                <w:szCs w:val="22"/>
              </w:rPr>
            </w:pPr>
            <w:r w:rsidRPr="001A3C28">
              <w:rPr>
                <w:b/>
                <w:sz w:val="22"/>
                <w:szCs w:val="22"/>
              </w:rPr>
              <w:t>Local</w:t>
            </w:r>
          </w:p>
        </w:tc>
        <w:tc>
          <w:tcPr>
            <w:tcW w:w="2835" w:type="dxa"/>
            <w:shd w:val="clear" w:color="auto" w:fill="FFFFFF"/>
            <w:vAlign w:val="center"/>
          </w:tcPr>
          <w:p w:rsidR="00DD6FD9" w:rsidRPr="001A3C28" w:rsidRDefault="00DD6FD9" w:rsidP="001A3C28">
            <w:pPr>
              <w:pStyle w:val="NormalWeb"/>
              <w:spacing w:before="120" w:beforeAutospacing="0" w:after="120" w:afterAutospacing="0"/>
              <w:jc w:val="center"/>
              <w:rPr>
                <w:b/>
                <w:bCs/>
                <w:sz w:val="22"/>
                <w:szCs w:val="22"/>
              </w:rPr>
            </w:pPr>
            <w:r w:rsidRPr="001A3C28">
              <w:rPr>
                <w:b/>
                <w:sz w:val="22"/>
                <w:szCs w:val="22"/>
              </w:rPr>
              <w:t>Objetivo</w:t>
            </w:r>
          </w:p>
        </w:tc>
      </w:tr>
      <w:tr w:rsidR="00DD6FD9" w:rsidRPr="00F71FCD" w:rsidTr="001A3C28">
        <w:trPr>
          <w:jc w:val="center"/>
        </w:trPr>
        <w:tc>
          <w:tcPr>
            <w:tcW w:w="710" w:type="dxa"/>
            <w:shd w:val="clear" w:color="auto" w:fill="FFFFFF"/>
            <w:vAlign w:val="center"/>
          </w:tcPr>
          <w:p w:rsidR="00DD6FD9" w:rsidRPr="001A3C28" w:rsidRDefault="00DD6FD9" w:rsidP="001A3C28">
            <w:pPr>
              <w:pStyle w:val="NormalWeb"/>
              <w:spacing w:before="0" w:beforeAutospacing="0" w:after="0" w:afterAutospacing="0"/>
              <w:jc w:val="both"/>
              <w:rPr>
                <w:b/>
                <w:bCs/>
                <w:sz w:val="22"/>
                <w:szCs w:val="22"/>
              </w:rPr>
            </w:pPr>
            <w:r w:rsidRPr="001A3C28">
              <w:rPr>
                <w:bCs/>
                <w:sz w:val="22"/>
                <w:szCs w:val="22"/>
              </w:rPr>
              <w:t>2003</w:t>
            </w:r>
          </w:p>
        </w:tc>
        <w:tc>
          <w:tcPr>
            <w:tcW w:w="1275"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Transversal</w:t>
            </w:r>
          </w:p>
        </w:tc>
        <w:tc>
          <w:tcPr>
            <w:tcW w:w="709"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572</w:t>
            </w:r>
          </w:p>
        </w:tc>
        <w:tc>
          <w:tcPr>
            <w:tcW w:w="1418"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Fundamental e médio</w:t>
            </w:r>
          </w:p>
        </w:tc>
        <w:tc>
          <w:tcPr>
            <w:tcW w:w="2268"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60 escolas particulares de Salvador/BA</w:t>
            </w:r>
          </w:p>
        </w:tc>
        <w:tc>
          <w:tcPr>
            <w:tcW w:w="2835"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Determinar prevalência de TMC e avaliar fatores de riscos para distúrbios psíquicos</w:t>
            </w:r>
          </w:p>
        </w:tc>
      </w:tr>
      <w:tr w:rsidR="00DD6FD9" w:rsidRPr="00F71FCD" w:rsidTr="001A3C28">
        <w:trPr>
          <w:jc w:val="center"/>
        </w:trPr>
        <w:tc>
          <w:tcPr>
            <w:tcW w:w="710" w:type="dxa"/>
            <w:shd w:val="clear" w:color="auto" w:fill="FFFFFF"/>
            <w:vAlign w:val="center"/>
          </w:tcPr>
          <w:p w:rsidR="00DD6FD9" w:rsidRPr="001A3C28" w:rsidRDefault="00DD6FD9" w:rsidP="001A3C28">
            <w:pPr>
              <w:pStyle w:val="NormalWeb"/>
              <w:spacing w:before="0" w:beforeAutospacing="0" w:after="0" w:afterAutospacing="0"/>
              <w:jc w:val="both"/>
              <w:rPr>
                <w:b/>
                <w:bCs/>
                <w:sz w:val="22"/>
                <w:szCs w:val="22"/>
              </w:rPr>
            </w:pPr>
            <w:r w:rsidRPr="001A3C28">
              <w:rPr>
                <w:bCs/>
                <w:sz w:val="22"/>
                <w:szCs w:val="22"/>
              </w:rPr>
              <w:t>2004</w:t>
            </w:r>
          </w:p>
        </w:tc>
        <w:tc>
          <w:tcPr>
            <w:tcW w:w="1275"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Transversal</w:t>
            </w:r>
          </w:p>
        </w:tc>
        <w:tc>
          <w:tcPr>
            <w:tcW w:w="709"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250</w:t>
            </w:r>
          </w:p>
        </w:tc>
        <w:tc>
          <w:tcPr>
            <w:tcW w:w="1418"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Infantil, fundamental e médio</w:t>
            </w:r>
          </w:p>
        </w:tc>
        <w:tc>
          <w:tcPr>
            <w:tcW w:w="2268"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10 escolas particulares de Vitória da Conquista/BA</w:t>
            </w:r>
          </w:p>
        </w:tc>
        <w:tc>
          <w:tcPr>
            <w:tcW w:w="2835"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Descrever as condições de trabalho e saúde de professores</w:t>
            </w:r>
          </w:p>
        </w:tc>
      </w:tr>
      <w:tr w:rsidR="00DD6FD9" w:rsidRPr="00F71FCD" w:rsidTr="001A3C28">
        <w:trPr>
          <w:jc w:val="center"/>
        </w:trPr>
        <w:tc>
          <w:tcPr>
            <w:tcW w:w="710" w:type="dxa"/>
            <w:shd w:val="clear" w:color="auto" w:fill="FFFFFF"/>
            <w:vAlign w:val="center"/>
          </w:tcPr>
          <w:p w:rsidR="00DD6FD9" w:rsidRPr="001A3C28" w:rsidRDefault="00DD6FD9" w:rsidP="001A3C28">
            <w:pPr>
              <w:pStyle w:val="NormalWeb"/>
              <w:spacing w:before="0" w:beforeAutospacing="0" w:after="0" w:afterAutospacing="0"/>
              <w:jc w:val="both"/>
              <w:rPr>
                <w:b/>
                <w:bCs/>
                <w:sz w:val="22"/>
                <w:szCs w:val="22"/>
              </w:rPr>
            </w:pPr>
            <w:r w:rsidRPr="001A3C28">
              <w:rPr>
                <w:bCs/>
                <w:sz w:val="22"/>
                <w:szCs w:val="22"/>
              </w:rPr>
              <w:t>2005</w:t>
            </w:r>
          </w:p>
        </w:tc>
        <w:tc>
          <w:tcPr>
            <w:tcW w:w="1275"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Transversal</w:t>
            </w:r>
          </w:p>
        </w:tc>
        <w:tc>
          <w:tcPr>
            <w:tcW w:w="709"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808</w:t>
            </w:r>
          </w:p>
        </w:tc>
        <w:tc>
          <w:tcPr>
            <w:tcW w:w="1418"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Infantil e fundamental</w:t>
            </w:r>
          </w:p>
        </w:tc>
        <w:tc>
          <w:tcPr>
            <w:tcW w:w="2268"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219 escolas (186 rurais, 33 urbanas) e 20 creches públicas de Vitória da Conquista/BA</w:t>
            </w:r>
          </w:p>
        </w:tc>
        <w:tc>
          <w:tcPr>
            <w:tcW w:w="2835"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Avaliar associação entre controle sobre o trabalho e demanda psicológica e a ocorrência de TMC</w:t>
            </w:r>
          </w:p>
        </w:tc>
      </w:tr>
      <w:tr w:rsidR="00DD6FD9" w:rsidRPr="00F71FCD" w:rsidTr="001A3C28">
        <w:trPr>
          <w:jc w:val="center"/>
        </w:trPr>
        <w:tc>
          <w:tcPr>
            <w:tcW w:w="710" w:type="dxa"/>
            <w:shd w:val="clear" w:color="auto" w:fill="FFFFFF"/>
            <w:vAlign w:val="center"/>
          </w:tcPr>
          <w:p w:rsidR="00DD6FD9" w:rsidRPr="001A3C28" w:rsidRDefault="00DD6FD9" w:rsidP="001A3C28">
            <w:pPr>
              <w:pStyle w:val="NormalWeb"/>
              <w:spacing w:before="0" w:beforeAutospacing="0" w:after="0" w:afterAutospacing="0"/>
              <w:jc w:val="both"/>
              <w:rPr>
                <w:b/>
                <w:bCs/>
                <w:sz w:val="22"/>
                <w:szCs w:val="22"/>
              </w:rPr>
            </w:pPr>
            <w:r w:rsidRPr="001A3C28">
              <w:rPr>
                <w:bCs/>
                <w:sz w:val="22"/>
                <w:szCs w:val="22"/>
              </w:rPr>
              <w:t>2006</w:t>
            </w:r>
          </w:p>
        </w:tc>
        <w:tc>
          <w:tcPr>
            <w:tcW w:w="1275"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Transversal</w:t>
            </w:r>
          </w:p>
        </w:tc>
        <w:tc>
          <w:tcPr>
            <w:tcW w:w="709"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1024</w:t>
            </w:r>
          </w:p>
        </w:tc>
        <w:tc>
          <w:tcPr>
            <w:tcW w:w="1418"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Infantil e fundamental</w:t>
            </w:r>
          </w:p>
        </w:tc>
        <w:tc>
          <w:tcPr>
            <w:tcW w:w="2268"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Escolas públicas e particulares de Vitória da Conquista/BA</w:t>
            </w:r>
          </w:p>
        </w:tc>
        <w:tc>
          <w:tcPr>
            <w:tcW w:w="2835"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Analisar associação entre aspectos psicossociais do trabalho e prevalência de distúrbios psíquicos</w:t>
            </w:r>
          </w:p>
        </w:tc>
      </w:tr>
      <w:tr w:rsidR="00DD6FD9" w:rsidRPr="00F71FCD" w:rsidTr="001A3C28">
        <w:trPr>
          <w:jc w:val="center"/>
        </w:trPr>
        <w:tc>
          <w:tcPr>
            <w:tcW w:w="710" w:type="dxa"/>
            <w:shd w:val="clear" w:color="auto" w:fill="FFFFFF"/>
            <w:vAlign w:val="center"/>
          </w:tcPr>
          <w:p w:rsidR="00DD6FD9" w:rsidRPr="001A3C28" w:rsidRDefault="00DD6FD9" w:rsidP="001A3C28">
            <w:pPr>
              <w:pStyle w:val="NormalWeb"/>
              <w:spacing w:before="0" w:beforeAutospacing="0" w:after="0" w:afterAutospacing="0"/>
              <w:jc w:val="both"/>
              <w:rPr>
                <w:b/>
                <w:bCs/>
                <w:sz w:val="22"/>
                <w:szCs w:val="22"/>
              </w:rPr>
            </w:pPr>
            <w:r w:rsidRPr="001A3C28">
              <w:rPr>
                <w:bCs/>
                <w:sz w:val="22"/>
                <w:szCs w:val="22"/>
              </w:rPr>
              <w:t>2006</w:t>
            </w:r>
          </w:p>
        </w:tc>
        <w:tc>
          <w:tcPr>
            <w:tcW w:w="1275"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Transversal</w:t>
            </w:r>
          </w:p>
        </w:tc>
        <w:tc>
          <w:tcPr>
            <w:tcW w:w="709"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751</w:t>
            </w:r>
          </w:p>
        </w:tc>
        <w:tc>
          <w:tcPr>
            <w:tcW w:w="1418"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Fundamental</w:t>
            </w:r>
          </w:p>
        </w:tc>
        <w:tc>
          <w:tcPr>
            <w:tcW w:w="2268"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26 escolas públicas de Belo Horizonte/MG</w:t>
            </w:r>
          </w:p>
        </w:tc>
        <w:tc>
          <w:tcPr>
            <w:tcW w:w="2835"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Estimar a prevalência de TMC e investigar sua associação com características do trabalho</w:t>
            </w:r>
          </w:p>
        </w:tc>
      </w:tr>
      <w:tr w:rsidR="00DD6FD9" w:rsidRPr="00F71FCD" w:rsidTr="001A3C28">
        <w:trPr>
          <w:jc w:val="center"/>
        </w:trPr>
        <w:tc>
          <w:tcPr>
            <w:tcW w:w="710" w:type="dxa"/>
            <w:shd w:val="clear" w:color="auto" w:fill="FFFFFF"/>
            <w:vAlign w:val="center"/>
          </w:tcPr>
          <w:p w:rsidR="00DD6FD9" w:rsidRPr="001A3C28" w:rsidRDefault="00DD6FD9" w:rsidP="001A3C28">
            <w:pPr>
              <w:pStyle w:val="NormalWeb"/>
              <w:spacing w:before="0" w:beforeAutospacing="0" w:after="0" w:afterAutospacing="0"/>
              <w:jc w:val="both"/>
              <w:rPr>
                <w:b/>
                <w:bCs/>
                <w:sz w:val="22"/>
                <w:szCs w:val="22"/>
              </w:rPr>
            </w:pPr>
            <w:r w:rsidRPr="001A3C28">
              <w:rPr>
                <w:bCs/>
                <w:sz w:val="22"/>
                <w:szCs w:val="22"/>
              </w:rPr>
              <w:t>2011</w:t>
            </w:r>
          </w:p>
        </w:tc>
        <w:tc>
          <w:tcPr>
            <w:tcW w:w="1275"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Transversal</w:t>
            </w:r>
          </w:p>
        </w:tc>
        <w:tc>
          <w:tcPr>
            <w:tcW w:w="709"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4495</w:t>
            </w:r>
          </w:p>
        </w:tc>
        <w:tc>
          <w:tcPr>
            <w:tcW w:w="1418"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Infantil e fundamental</w:t>
            </w:r>
          </w:p>
        </w:tc>
        <w:tc>
          <w:tcPr>
            <w:tcW w:w="2268"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Escolas públicas de Salvador/BA</w:t>
            </w:r>
          </w:p>
        </w:tc>
        <w:tc>
          <w:tcPr>
            <w:tcW w:w="2835"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Analisar fatores associados à prevalência de patologias das pregas vocais</w:t>
            </w:r>
          </w:p>
        </w:tc>
      </w:tr>
      <w:tr w:rsidR="00DD6FD9" w:rsidRPr="00F71FCD" w:rsidTr="001A3C28">
        <w:trPr>
          <w:jc w:val="center"/>
        </w:trPr>
        <w:tc>
          <w:tcPr>
            <w:tcW w:w="710" w:type="dxa"/>
            <w:shd w:val="clear" w:color="auto" w:fill="FFFFFF"/>
            <w:vAlign w:val="center"/>
          </w:tcPr>
          <w:p w:rsidR="00DD6FD9" w:rsidRPr="001A3C28" w:rsidRDefault="00DD6FD9" w:rsidP="001A3C28">
            <w:pPr>
              <w:pStyle w:val="NormalWeb"/>
              <w:spacing w:before="0" w:beforeAutospacing="0" w:after="0" w:afterAutospacing="0"/>
              <w:jc w:val="both"/>
              <w:rPr>
                <w:b/>
                <w:bCs/>
                <w:sz w:val="22"/>
                <w:szCs w:val="22"/>
              </w:rPr>
            </w:pPr>
            <w:r w:rsidRPr="001A3C28">
              <w:rPr>
                <w:bCs/>
                <w:sz w:val="22"/>
                <w:szCs w:val="22"/>
              </w:rPr>
              <w:t>2012</w:t>
            </w:r>
          </w:p>
        </w:tc>
        <w:tc>
          <w:tcPr>
            <w:tcW w:w="1275"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Transversal</w:t>
            </w:r>
          </w:p>
        </w:tc>
        <w:tc>
          <w:tcPr>
            <w:tcW w:w="709"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130</w:t>
            </w:r>
          </w:p>
        </w:tc>
        <w:tc>
          <w:tcPr>
            <w:tcW w:w="1418"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Superior</w:t>
            </w:r>
          </w:p>
        </w:tc>
        <w:tc>
          <w:tcPr>
            <w:tcW w:w="2268"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Cursos de enfermagem de 06 universidades federais públicas do Rio Grande do Sul</w:t>
            </w:r>
          </w:p>
        </w:tc>
        <w:tc>
          <w:tcPr>
            <w:tcW w:w="2835"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Investigar a demanda psicológica e o controle sobre o trabalho e sua associação com os TMC</w:t>
            </w:r>
          </w:p>
        </w:tc>
      </w:tr>
      <w:tr w:rsidR="00DD6FD9" w:rsidRPr="00F71FCD" w:rsidTr="001A3C28">
        <w:trPr>
          <w:jc w:val="center"/>
        </w:trPr>
        <w:tc>
          <w:tcPr>
            <w:tcW w:w="710" w:type="dxa"/>
            <w:shd w:val="clear" w:color="auto" w:fill="FFFFFF"/>
            <w:vAlign w:val="center"/>
          </w:tcPr>
          <w:p w:rsidR="00DD6FD9" w:rsidRPr="001A3C28" w:rsidRDefault="00DD6FD9" w:rsidP="001A3C28">
            <w:pPr>
              <w:pStyle w:val="NormalWeb"/>
              <w:spacing w:before="0" w:beforeAutospacing="0" w:after="0" w:afterAutospacing="0"/>
              <w:jc w:val="both"/>
              <w:rPr>
                <w:b/>
                <w:bCs/>
                <w:sz w:val="22"/>
                <w:szCs w:val="22"/>
              </w:rPr>
            </w:pPr>
            <w:r w:rsidRPr="001A3C28">
              <w:rPr>
                <w:bCs/>
                <w:sz w:val="22"/>
                <w:szCs w:val="22"/>
              </w:rPr>
              <w:t>2013</w:t>
            </w:r>
          </w:p>
        </w:tc>
        <w:tc>
          <w:tcPr>
            <w:tcW w:w="1275"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Transversal</w:t>
            </w:r>
          </w:p>
        </w:tc>
        <w:tc>
          <w:tcPr>
            <w:tcW w:w="709"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575</w:t>
            </w:r>
          </w:p>
        </w:tc>
        <w:tc>
          <w:tcPr>
            <w:tcW w:w="1418"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Médio</w:t>
            </w:r>
          </w:p>
        </w:tc>
        <w:tc>
          <w:tcPr>
            <w:tcW w:w="2268"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31 escolas públicas (13 rurais, 18 urbanas) de Pelotas/RS</w:t>
            </w:r>
          </w:p>
        </w:tc>
        <w:tc>
          <w:tcPr>
            <w:tcW w:w="2835"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Verificar a relação entre TMC e desgaste de voz</w:t>
            </w:r>
          </w:p>
        </w:tc>
      </w:tr>
      <w:tr w:rsidR="00DD6FD9" w:rsidRPr="00F71FCD" w:rsidTr="001A3C28">
        <w:trPr>
          <w:jc w:val="center"/>
        </w:trPr>
        <w:tc>
          <w:tcPr>
            <w:tcW w:w="710" w:type="dxa"/>
            <w:shd w:val="clear" w:color="auto" w:fill="FFFFFF"/>
            <w:vAlign w:val="center"/>
          </w:tcPr>
          <w:p w:rsidR="00DD6FD9" w:rsidRPr="001A3C28" w:rsidRDefault="00DD6FD9" w:rsidP="001A3C28">
            <w:pPr>
              <w:pStyle w:val="NormalWeb"/>
              <w:spacing w:before="0" w:beforeAutospacing="0" w:after="0" w:afterAutospacing="0"/>
              <w:jc w:val="both"/>
              <w:rPr>
                <w:b/>
                <w:bCs/>
                <w:sz w:val="22"/>
                <w:szCs w:val="22"/>
              </w:rPr>
            </w:pPr>
            <w:r w:rsidRPr="001A3C28">
              <w:rPr>
                <w:bCs/>
                <w:sz w:val="22"/>
                <w:szCs w:val="22"/>
              </w:rPr>
              <w:t>2014</w:t>
            </w:r>
          </w:p>
        </w:tc>
        <w:tc>
          <w:tcPr>
            <w:tcW w:w="1275"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Transversal</w:t>
            </w:r>
          </w:p>
        </w:tc>
        <w:tc>
          <w:tcPr>
            <w:tcW w:w="709"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130</w:t>
            </w:r>
          </w:p>
        </w:tc>
        <w:tc>
          <w:tcPr>
            <w:tcW w:w="1418"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Superior</w:t>
            </w:r>
          </w:p>
        </w:tc>
        <w:tc>
          <w:tcPr>
            <w:tcW w:w="2268"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Cursos de enfermagem de 06 universidades federais públicas do Rio Grande do Sul</w:t>
            </w:r>
          </w:p>
        </w:tc>
        <w:tc>
          <w:tcPr>
            <w:tcW w:w="2835"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Verificar a prevalência de TMC em enfermeiros docentes e identificar sua associação com as variáveis sociodemográficas e laborais</w:t>
            </w:r>
          </w:p>
        </w:tc>
      </w:tr>
      <w:tr w:rsidR="00DD6FD9" w:rsidRPr="00F71FCD" w:rsidTr="001A3C28">
        <w:trPr>
          <w:jc w:val="center"/>
        </w:trPr>
        <w:tc>
          <w:tcPr>
            <w:tcW w:w="710" w:type="dxa"/>
            <w:shd w:val="clear" w:color="auto" w:fill="FFFFFF"/>
            <w:vAlign w:val="center"/>
          </w:tcPr>
          <w:p w:rsidR="00DD6FD9" w:rsidRPr="001A3C28" w:rsidRDefault="00DD6FD9" w:rsidP="001A3C28">
            <w:pPr>
              <w:pStyle w:val="NormalWeb"/>
              <w:spacing w:before="0" w:beforeAutospacing="0" w:after="0" w:afterAutospacing="0"/>
              <w:jc w:val="both"/>
              <w:rPr>
                <w:b/>
                <w:bCs/>
                <w:sz w:val="22"/>
                <w:szCs w:val="22"/>
              </w:rPr>
            </w:pPr>
            <w:r w:rsidRPr="001A3C28">
              <w:rPr>
                <w:bCs/>
                <w:sz w:val="22"/>
                <w:szCs w:val="22"/>
              </w:rPr>
              <w:t>2015</w:t>
            </w:r>
          </w:p>
        </w:tc>
        <w:tc>
          <w:tcPr>
            <w:tcW w:w="1275"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Transversal</w:t>
            </w:r>
          </w:p>
        </w:tc>
        <w:tc>
          <w:tcPr>
            <w:tcW w:w="709"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p>
          <w:p w:rsidR="00DD6FD9" w:rsidRPr="001A3C28" w:rsidRDefault="00DD6FD9" w:rsidP="001A3C28">
            <w:pPr>
              <w:pStyle w:val="NormalWeb"/>
              <w:spacing w:before="0" w:beforeAutospacing="0" w:after="0" w:afterAutospacing="0"/>
              <w:jc w:val="both"/>
              <w:rPr>
                <w:sz w:val="22"/>
                <w:szCs w:val="22"/>
              </w:rPr>
            </w:pPr>
            <w:r w:rsidRPr="001A3C28">
              <w:rPr>
                <w:sz w:val="22"/>
                <w:szCs w:val="22"/>
              </w:rPr>
              <w:t>679</w:t>
            </w:r>
          </w:p>
          <w:p w:rsidR="00DD6FD9" w:rsidRPr="001A3C28" w:rsidRDefault="00DD6FD9" w:rsidP="001A3C28">
            <w:pPr>
              <w:pStyle w:val="NormalWeb"/>
              <w:spacing w:before="0" w:beforeAutospacing="0" w:after="0" w:afterAutospacing="0"/>
              <w:jc w:val="both"/>
              <w:rPr>
                <w:sz w:val="22"/>
                <w:szCs w:val="22"/>
              </w:rPr>
            </w:pPr>
          </w:p>
        </w:tc>
        <w:tc>
          <w:tcPr>
            <w:tcW w:w="1418"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 xml:space="preserve">Fundamental </w:t>
            </w:r>
          </w:p>
        </w:tc>
        <w:tc>
          <w:tcPr>
            <w:tcW w:w="2268"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37 escolas primárias da região metropolitana de Porto Alegre/RS</w:t>
            </w:r>
          </w:p>
        </w:tc>
        <w:tc>
          <w:tcPr>
            <w:tcW w:w="2835"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Identificar a prevalência de TMC e sua associação com variáveis sociodemográficas, ocupacionais e psicossociais</w:t>
            </w:r>
          </w:p>
        </w:tc>
      </w:tr>
      <w:tr w:rsidR="00DD6FD9" w:rsidRPr="00F71FCD" w:rsidTr="001A3C28">
        <w:trPr>
          <w:jc w:val="center"/>
        </w:trPr>
        <w:tc>
          <w:tcPr>
            <w:tcW w:w="710" w:type="dxa"/>
            <w:shd w:val="clear" w:color="auto" w:fill="FFFFFF"/>
            <w:vAlign w:val="center"/>
          </w:tcPr>
          <w:p w:rsidR="00DD6FD9" w:rsidRPr="001A3C28" w:rsidRDefault="00DD6FD9" w:rsidP="001A3C28">
            <w:pPr>
              <w:pStyle w:val="NormalWeb"/>
              <w:spacing w:before="0" w:beforeAutospacing="0" w:after="0" w:afterAutospacing="0"/>
              <w:jc w:val="both"/>
              <w:rPr>
                <w:b/>
                <w:bCs/>
                <w:sz w:val="22"/>
                <w:szCs w:val="22"/>
              </w:rPr>
            </w:pPr>
            <w:r w:rsidRPr="001A3C28">
              <w:rPr>
                <w:bCs/>
                <w:sz w:val="22"/>
                <w:szCs w:val="22"/>
              </w:rPr>
              <w:t>2015</w:t>
            </w:r>
          </w:p>
        </w:tc>
        <w:tc>
          <w:tcPr>
            <w:tcW w:w="1275"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Transversal</w:t>
            </w:r>
          </w:p>
        </w:tc>
        <w:tc>
          <w:tcPr>
            <w:tcW w:w="709"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175</w:t>
            </w:r>
          </w:p>
        </w:tc>
        <w:tc>
          <w:tcPr>
            <w:tcW w:w="1418"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Superior</w:t>
            </w:r>
          </w:p>
        </w:tc>
        <w:tc>
          <w:tcPr>
            <w:tcW w:w="2268"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09 cursos de saúde de universidade particular de Minas Gerais</w:t>
            </w:r>
          </w:p>
        </w:tc>
        <w:tc>
          <w:tcPr>
            <w:tcW w:w="2835"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Avaliar a associação entre estressores no trabalho e TMC em docentes da área da saúde</w:t>
            </w:r>
          </w:p>
        </w:tc>
      </w:tr>
      <w:tr w:rsidR="00DD6FD9" w:rsidRPr="00F71FCD" w:rsidTr="001A3C28">
        <w:trPr>
          <w:jc w:val="center"/>
        </w:trPr>
        <w:tc>
          <w:tcPr>
            <w:tcW w:w="710" w:type="dxa"/>
            <w:shd w:val="clear" w:color="auto" w:fill="FFFFFF"/>
            <w:vAlign w:val="center"/>
          </w:tcPr>
          <w:p w:rsidR="00DD6FD9" w:rsidRPr="001A3C28" w:rsidRDefault="00DD6FD9" w:rsidP="001A3C28">
            <w:pPr>
              <w:pStyle w:val="NormalWeb"/>
              <w:spacing w:before="0" w:beforeAutospacing="0" w:after="0" w:afterAutospacing="0"/>
              <w:jc w:val="both"/>
              <w:rPr>
                <w:b/>
                <w:bCs/>
                <w:sz w:val="22"/>
                <w:szCs w:val="22"/>
              </w:rPr>
            </w:pPr>
            <w:r w:rsidRPr="001A3C28">
              <w:rPr>
                <w:bCs/>
                <w:sz w:val="22"/>
                <w:szCs w:val="22"/>
              </w:rPr>
              <w:t>2015</w:t>
            </w:r>
          </w:p>
        </w:tc>
        <w:tc>
          <w:tcPr>
            <w:tcW w:w="1275"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Transversal</w:t>
            </w:r>
          </w:p>
        </w:tc>
        <w:tc>
          <w:tcPr>
            <w:tcW w:w="709"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525</w:t>
            </w:r>
          </w:p>
        </w:tc>
        <w:tc>
          <w:tcPr>
            <w:tcW w:w="1418"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Infantil e fundamental</w:t>
            </w:r>
          </w:p>
        </w:tc>
        <w:tc>
          <w:tcPr>
            <w:tcW w:w="2268"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Escolas públicas de Jaboatão dos Guararapes/PE</w:t>
            </w:r>
          </w:p>
        </w:tc>
        <w:tc>
          <w:tcPr>
            <w:tcW w:w="2835" w:type="dxa"/>
            <w:shd w:val="clear" w:color="auto" w:fill="FFFFFF"/>
            <w:vAlign w:val="center"/>
          </w:tcPr>
          <w:p w:rsidR="00DD6FD9" w:rsidRPr="001A3C28" w:rsidRDefault="00DD6FD9" w:rsidP="001A3C28">
            <w:pPr>
              <w:pStyle w:val="NormalWeb"/>
              <w:spacing w:before="0" w:beforeAutospacing="0" w:after="0" w:afterAutospacing="0"/>
              <w:jc w:val="both"/>
              <w:rPr>
                <w:sz w:val="22"/>
                <w:szCs w:val="22"/>
              </w:rPr>
            </w:pPr>
            <w:r w:rsidRPr="001A3C28">
              <w:rPr>
                <w:sz w:val="22"/>
                <w:szCs w:val="22"/>
              </w:rPr>
              <w:t>Estimar a prevalência de dor musculoesquelética, avaliando aspectos sociodemográficos, saúde geral e bem-estar no trabalho</w:t>
            </w:r>
          </w:p>
        </w:tc>
      </w:tr>
    </w:tbl>
    <w:p w:rsidR="00DD6FD9" w:rsidRPr="00F71FCD" w:rsidRDefault="00DD6FD9" w:rsidP="009375BE">
      <w:pPr>
        <w:jc w:val="both"/>
      </w:pPr>
      <w:r w:rsidRPr="00F71FCD">
        <w:t xml:space="preserve">* N = número de docentes </w:t>
      </w:r>
    </w:p>
    <w:p w:rsidR="00DD6FD9" w:rsidRDefault="00DD6FD9" w:rsidP="00F71FCD">
      <w:pPr>
        <w:pStyle w:val="NormalWeb"/>
        <w:spacing w:before="0" w:beforeAutospacing="0" w:after="0" w:afterAutospacing="0" w:line="360" w:lineRule="auto"/>
        <w:ind w:firstLine="708"/>
        <w:jc w:val="both"/>
        <w:rPr>
          <w:sz w:val="24"/>
          <w:szCs w:val="24"/>
        </w:rPr>
      </w:pPr>
    </w:p>
    <w:p w:rsidR="00DD6FD9" w:rsidRPr="00F71FCD" w:rsidRDefault="00DD6FD9" w:rsidP="00F71FCD">
      <w:pPr>
        <w:pStyle w:val="NormalWeb"/>
        <w:spacing w:before="0" w:beforeAutospacing="0" w:after="0" w:afterAutospacing="0" w:line="360" w:lineRule="auto"/>
        <w:ind w:firstLine="708"/>
        <w:jc w:val="both"/>
        <w:rPr>
          <w:sz w:val="24"/>
          <w:szCs w:val="24"/>
        </w:rPr>
      </w:pPr>
      <w:r>
        <w:rPr>
          <w:sz w:val="24"/>
          <w:szCs w:val="24"/>
        </w:rPr>
        <w:t xml:space="preserve">Na Tabela </w:t>
      </w:r>
      <w:r w:rsidRPr="00F71FCD">
        <w:rPr>
          <w:sz w:val="24"/>
          <w:szCs w:val="24"/>
        </w:rPr>
        <w:t>2 estão discriminados: quantidade de docentes que responderam ao questionário de rastreamento, instrumento de rastreamento utilizado, ponto de corte e prevalência encontrada nos estudos, de acordo com o</w:t>
      </w:r>
      <w:r>
        <w:rPr>
          <w:sz w:val="24"/>
          <w:szCs w:val="24"/>
        </w:rPr>
        <w:t xml:space="preserve"> primeiro </w:t>
      </w:r>
      <w:r w:rsidRPr="00F71FCD">
        <w:rPr>
          <w:sz w:val="24"/>
          <w:szCs w:val="24"/>
        </w:rPr>
        <w:t>autor do</w:t>
      </w:r>
      <w:r>
        <w:rPr>
          <w:sz w:val="24"/>
          <w:szCs w:val="24"/>
        </w:rPr>
        <w:t>s</w:t>
      </w:r>
      <w:r w:rsidRPr="00F71FCD">
        <w:rPr>
          <w:sz w:val="24"/>
          <w:szCs w:val="24"/>
        </w:rPr>
        <w:t xml:space="preserve"> estudo</w:t>
      </w:r>
      <w:r>
        <w:rPr>
          <w:sz w:val="24"/>
          <w:szCs w:val="24"/>
        </w:rPr>
        <w:t>s</w:t>
      </w:r>
      <w:r w:rsidRPr="00F71FCD">
        <w:rPr>
          <w:sz w:val="24"/>
          <w:szCs w:val="24"/>
        </w:rPr>
        <w:t xml:space="preserve">. </w:t>
      </w:r>
    </w:p>
    <w:p w:rsidR="00DD6FD9" w:rsidRDefault="00DD6FD9" w:rsidP="000D6E0B">
      <w:pPr>
        <w:pStyle w:val="NormalWeb"/>
        <w:spacing w:before="0" w:beforeAutospacing="0" w:after="0" w:afterAutospacing="0" w:line="360" w:lineRule="auto"/>
        <w:jc w:val="both"/>
        <w:rPr>
          <w:sz w:val="24"/>
          <w:szCs w:val="24"/>
        </w:rPr>
      </w:pPr>
    </w:p>
    <w:p w:rsidR="00DD6FD9" w:rsidRPr="00F71FCD" w:rsidRDefault="00DD6FD9" w:rsidP="008379CE">
      <w:pPr>
        <w:pStyle w:val="NormalWeb"/>
        <w:spacing w:before="0" w:beforeAutospacing="0" w:after="0" w:afterAutospacing="0" w:line="360" w:lineRule="auto"/>
        <w:jc w:val="both"/>
        <w:rPr>
          <w:sz w:val="24"/>
          <w:szCs w:val="24"/>
        </w:rPr>
      </w:pPr>
      <w:r>
        <w:rPr>
          <w:b/>
          <w:sz w:val="24"/>
          <w:szCs w:val="24"/>
        </w:rPr>
        <w:t xml:space="preserve">Tabela </w:t>
      </w:r>
      <w:r w:rsidRPr="00F71FCD">
        <w:rPr>
          <w:b/>
          <w:sz w:val="24"/>
          <w:szCs w:val="24"/>
        </w:rPr>
        <w:t>2.</w:t>
      </w:r>
      <w:r w:rsidRPr="00F71FCD">
        <w:rPr>
          <w:sz w:val="24"/>
          <w:szCs w:val="24"/>
        </w:rPr>
        <w:t xml:space="preserve"> Descrição de dados dos artigos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720"/>
        <w:gridCol w:w="1440"/>
        <w:gridCol w:w="1924"/>
        <w:gridCol w:w="1316"/>
      </w:tblGrid>
      <w:tr w:rsidR="00DD6FD9" w:rsidRPr="009375BE" w:rsidTr="00A85BF1">
        <w:tc>
          <w:tcPr>
            <w:tcW w:w="1368" w:type="dxa"/>
            <w:shd w:val="clear" w:color="auto" w:fill="FFFFFF"/>
            <w:vAlign w:val="center"/>
          </w:tcPr>
          <w:p w:rsidR="00DD6FD9" w:rsidRPr="001A3C28" w:rsidRDefault="00DD6FD9" w:rsidP="006A5649">
            <w:pPr>
              <w:pStyle w:val="NormalWeb"/>
              <w:spacing w:before="120" w:beforeAutospacing="0" w:after="120" w:afterAutospacing="0" w:line="276" w:lineRule="auto"/>
              <w:jc w:val="both"/>
              <w:rPr>
                <w:b/>
                <w:sz w:val="22"/>
                <w:szCs w:val="22"/>
              </w:rPr>
            </w:pPr>
            <w:r>
              <w:rPr>
                <w:b/>
                <w:sz w:val="22"/>
                <w:szCs w:val="22"/>
              </w:rPr>
              <w:t>1º A</w:t>
            </w:r>
            <w:r w:rsidRPr="001A3C28">
              <w:rPr>
                <w:b/>
                <w:sz w:val="22"/>
                <w:szCs w:val="22"/>
              </w:rPr>
              <w:t>utor</w:t>
            </w:r>
          </w:p>
        </w:tc>
        <w:tc>
          <w:tcPr>
            <w:tcW w:w="720" w:type="dxa"/>
            <w:shd w:val="clear" w:color="auto" w:fill="FFFFFF"/>
            <w:vAlign w:val="center"/>
          </w:tcPr>
          <w:p w:rsidR="00DD6FD9" w:rsidRPr="001A3C28" w:rsidRDefault="00DD6FD9" w:rsidP="001A3C28">
            <w:pPr>
              <w:pStyle w:val="NormalWeb"/>
              <w:spacing w:before="120" w:beforeAutospacing="0" w:after="120" w:afterAutospacing="0" w:line="276" w:lineRule="auto"/>
              <w:jc w:val="both"/>
              <w:rPr>
                <w:b/>
                <w:sz w:val="22"/>
                <w:szCs w:val="22"/>
              </w:rPr>
            </w:pPr>
            <w:r w:rsidRPr="001A3C28">
              <w:rPr>
                <w:b/>
                <w:sz w:val="22"/>
                <w:szCs w:val="22"/>
              </w:rPr>
              <w:t>n*</w:t>
            </w:r>
          </w:p>
        </w:tc>
        <w:tc>
          <w:tcPr>
            <w:tcW w:w="1440" w:type="dxa"/>
            <w:shd w:val="clear" w:color="auto" w:fill="FFFFFF"/>
            <w:vAlign w:val="center"/>
          </w:tcPr>
          <w:p w:rsidR="00DD6FD9" w:rsidRPr="001A3C28" w:rsidRDefault="00DD6FD9" w:rsidP="001A3C28">
            <w:pPr>
              <w:pStyle w:val="NormalWeb"/>
              <w:spacing w:before="120" w:beforeAutospacing="0" w:after="120" w:afterAutospacing="0" w:line="276" w:lineRule="auto"/>
              <w:jc w:val="both"/>
              <w:rPr>
                <w:b/>
                <w:sz w:val="22"/>
                <w:szCs w:val="22"/>
              </w:rPr>
            </w:pPr>
            <w:r w:rsidRPr="001A3C28">
              <w:rPr>
                <w:b/>
                <w:sz w:val="22"/>
                <w:szCs w:val="22"/>
              </w:rPr>
              <w:t>Instrumento</w:t>
            </w:r>
          </w:p>
        </w:tc>
        <w:tc>
          <w:tcPr>
            <w:tcW w:w="1924" w:type="dxa"/>
            <w:shd w:val="clear" w:color="auto" w:fill="FFFFFF"/>
            <w:vAlign w:val="center"/>
          </w:tcPr>
          <w:p w:rsidR="00DD6FD9" w:rsidRPr="001A3C28" w:rsidRDefault="00DD6FD9" w:rsidP="001A3C28">
            <w:pPr>
              <w:pStyle w:val="NormalWeb"/>
              <w:spacing w:before="120" w:beforeAutospacing="0" w:after="120" w:afterAutospacing="0" w:line="276" w:lineRule="auto"/>
              <w:jc w:val="both"/>
              <w:rPr>
                <w:b/>
                <w:sz w:val="22"/>
                <w:szCs w:val="22"/>
              </w:rPr>
            </w:pPr>
            <w:r w:rsidRPr="001A3C28">
              <w:rPr>
                <w:b/>
                <w:sz w:val="22"/>
                <w:szCs w:val="22"/>
              </w:rPr>
              <w:t>Ponto de Corte</w:t>
            </w:r>
          </w:p>
        </w:tc>
        <w:tc>
          <w:tcPr>
            <w:tcW w:w="1316" w:type="dxa"/>
            <w:shd w:val="clear" w:color="auto" w:fill="FFFFFF"/>
            <w:vAlign w:val="center"/>
          </w:tcPr>
          <w:p w:rsidR="00DD6FD9" w:rsidRPr="001A3C28" w:rsidRDefault="00DD6FD9" w:rsidP="001A3C28">
            <w:pPr>
              <w:pStyle w:val="NormalWeb"/>
              <w:spacing w:before="120" w:beforeAutospacing="0" w:after="120" w:afterAutospacing="0" w:line="276" w:lineRule="auto"/>
              <w:jc w:val="both"/>
              <w:rPr>
                <w:b/>
                <w:sz w:val="22"/>
                <w:szCs w:val="22"/>
              </w:rPr>
            </w:pPr>
            <w:r w:rsidRPr="001A3C28">
              <w:rPr>
                <w:b/>
                <w:sz w:val="22"/>
                <w:szCs w:val="22"/>
              </w:rPr>
              <w:t>Prevalência</w:t>
            </w:r>
          </w:p>
        </w:tc>
      </w:tr>
      <w:tr w:rsidR="00DD6FD9" w:rsidRPr="009375BE" w:rsidTr="00A85BF1">
        <w:trPr>
          <w:trHeight w:val="180"/>
        </w:trPr>
        <w:tc>
          <w:tcPr>
            <w:tcW w:w="1368"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 xml:space="preserve">Araújo </w:t>
            </w:r>
          </w:p>
        </w:tc>
        <w:tc>
          <w:tcPr>
            <w:tcW w:w="720"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572</w:t>
            </w:r>
          </w:p>
        </w:tc>
        <w:tc>
          <w:tcPr>
            <w:tcW w:w="1440"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SRQ-20**</w:t>
            </w:r>
          </w:p>
        </w:tc>
        <w:tc>
          <w:tcPr>
            <w:tcW w:w="1924"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6/7</w:t>
            </w:r>
          </w:p>
        </w:tc>
        <w:tc>
          <w:tcPr>
            <w:tcW w:w="1316"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20,1%</w:t>
            </w:r>
          </w:p>
        </w:tc>
      </w:tr>
      <w:tr w:rsidR="00DD6FD9" w:rsidRPr="009375BE" w:rsidTr="00A85BF1">
        <w:tc>
          <w:tcPr>
            <w:tcW w:w="1368"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Delcor</w:t>
            </w:r>
            <w:r>
              <w:rPr>
                <w:sz w:val="22"/>
                <w:szCs w:val="22"/>
              </w:rPr>
              <w:t xml:space="preserve"> </w:t>
            </w:r>
          </w:p>
        </w:tc>
        <w:tc>
          <w:tcPr>
            <w:tcW w:w="720"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237</w:t>
            </w:r>
          </w:p>
        </w:tc>
        <w:tc>
          <w:tcPr>
            <w:tcW w:w="1440"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SRQ-20</w:t>
            </w:r>
          </w:p>
        </w:tc>
        <w:tc>
          <w:tcPr>
            <w:tcW w:w="1924"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6/7</w:t>
            </w:r>
          </w:p>
        </w:tc>
        <w:tc>
          <w:tcPr>
            <w:tcW w:w="1316"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41,5%</w:t>
            </w:r>
          </w:p>
        </w:tc>
      </w:tr>
      <w:tr w:rsidR="00DD6FD9" w:rsidRPr="009375BE" w:rsidTr="00A85BF1">
        <w:tc>
          <w:tcPr>
            <w:tcW w:w="1368"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Reis</w:t>
            </w:r>
            <w:r>
              <w:rPr>
                <w:sz w:val="22"/>
                <w:szCs w:val="22"/>
              </w:rPr>
              <w:t xml:space="preserve"> </w:t>
            </w:r>
          </w:p>
        </w:tc>
        <w:tc>
          <w:tcPr>
            <w:tcW w:w="720"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711</w:t>
            </w:r>
          </w:p>
        </w:tc>
        <w:tc>
          <w:tcPr>
            <w:tcW w:w="1440"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SRQ-20</w:t>
            </w:r>
          </w:p>
        </w:tc>
        <w:tc>
          <w:tcPr>
            <w:tcW w:w="1924"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6/7</w:t>
            </w:r>
          </w:p>
        </w:tc>
        <w:tc>
          <w:tcPr>
            <w:tcW w:w="1316"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55,9%</w:t>
            </w:r>
          </w:p>
        </w:tc>
      </w:tr>
      <w:tr w:rsidR="00DD6FD9" w:rsidRPr="009375BE" w:rsidTr="00A85BF1">
        <w:tc>
          <w:tcPr>
            <w:tcW w:w="1368"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 xml:space="preserve">Porto </w:t>
            </w:r>
          </w:p>
        </w:tc>
        <w:tc>
          <w:tcPr>
            <w:tcW w:w="720"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1016</w:t>
            </w:r>
          </w:p>
        </w:tc>
        <w:tc>
          <w:tcPr>
            <w:tcW w:w="1440"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SRQ-20</w:t>
            </w:r>
          </w:p>
        </w:tc>
        <w:tc>
          <w:tcPr>
            <w:tcW w:w="1924"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7/8</w:t>
            </w:r>
          </w:p>
        </w:tc>
        <w:tc>
          <w:tcPr>
            <w:tcW w:w="1316"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44%</w:t>
            </w:r>
          </w:p>
        </w:tc>
      </w:tr>
      <w:tr w:rsidR="00DD6FD9" w:rsidRPr="009375BE" w:rsidTr="00A85BF1">
        <w:tc>
          <w:tcPr>
            <w:tcW w:w="1368" w:type="dxa"/>
            <w:shd w:val="clear" w:color="auto" w:fill="FFFFFF"/>
            <w:vAlign w:val="center"/>
          </w:tcPr>
          <w:p w:rsidR="00DD6FD9" w:rsidRPr="001A3C28" w:rsidRDefault="00DD6FD9" w:rsidP="006A5649">
            <w:pPr>
              <w:pStyle w:val="NormalWeb"/>
              <w:spacing w:before="0" w:beforeAutospacing="0" w:after="0" w:afterAutospacing="0" w:line="276" w:lineRule="auto"/>
              <w:jc w:val="both"/>
              <w:rPr>
                <w:sz w:val="22"/>
                <w:szCs w:val="22"/>
              </w:rPr>
            </w:pPr>
            <w:r w:rsidRPr="001A3C28">
              <w:rPr>
                <w:sz w:val="22"/>
                <w:szCs w:val="22"/>
              </w:rPr>
              <w:t>Gasparini</w:t>
            </w:r>
          </w:p>
        </w:tc>
        <w:tc>
          <w:tcPr>
            <w:tcW w:w="720"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751</w:t>
            </w:r>
          </w:p>
        </w:tc>
        <w:tc>
          <w:tcPr>
            <w:tcW w:w="1440"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GHQ-12**</w:t>
            </w:r>
          </w:p>
        </w:tc>
        <w:tc>
          <w:tcPr>
            <w:tcW w:w="1924"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3/4</w:t>
            </w:r>
          </w:p>
        </w:tc>
        <w:tc>
          <w:tcPr>
            <w:tcW w:w="1316"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50,3%</w:t>
            </w:r>
          </w:p>
        </w:tc>
      </w:tr>
      <w:tr w:rsidR="00DD6FD9" w:rsidRPr="009375BE" w:rsidTr="00A85BF1">
        <w:tc>
          <w:tcPr>
            <w:tcW w:w="1368"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 xml:space="preserve">Souza </w:t>
            </w:r>
          </w:p>
        </w:tc>
        <w:tc>
          <w:tcPr>
            <w:tcW w:w="720"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4495</w:t>
            </w:r>
          </w:p>
        </w:tc>
        <w:tc>
          <w:tcPr>
            <w:tcW w:w="1440"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SRQ-20</w:t>
            </w:r>
          </w:p>
        </w:tc>
        <w:tc>
          <w:tcPr>
            <w:tcW w:w="1924"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6/7</w:t>
            </w:r>
          </w:p>
        </w:tc>
        <w:tc>
          <w:tcPr>
            <w:tcW w:w="1316"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19,5%</w:t>
            </w:r>
          </w:p>
        </w:tc>
      </w:tr>
      <w:tr w:rsidR="00DD6FD9" w:rsidRPr="009375BE" w:rsidTr="00A85BF1">
        <w:tc>
          <w:tcPr>
            <w:tcW w:w="1368"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Tavares</w:t>
            </w:r>
            <w:r>
              <w:rPr>
                <w:sz w:val="22"/>
                <w:szCs w:val="22"/>
              </w:rPr>
              <w:t xml:space="preserve"> </w:t>
            </w:r>
          </w:p>
        </w:tc>
        <w:tc>
          <w:tcPr>
            <w:tcW w:w="720"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130</w:t>
            </w:r>
          </w:p>
        </w:tc>
        <w:tc>
          <w:tcPr>
            <w:tcW w:w="1440"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SRQ-20</w:t>
            </w:r>
          </w:p>
        </w:tc>
        <w:tc>
          <w:tcPr>
            <w:tcW w:w="1924"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6/7</w:t>
            </w:r>
          </w:p>
        </w:tc>
        <w:tc>
          <w:tcPr>
            <w:tcW w:w="1316"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20,1%</w:t>
            </w:r>
          </w:p>
        </w:tc>
      </w:tr>
      <w:tr w:rsidR="00DD6FD9" w:rsidRPr="009375BE" w:rsidTr="00A85BF1">
        <w:tc>
          <w:tcPr>
            <w:tcW w:w="1368"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Rocha</w:t>
            </w:r>
            <w:r>
              <w:rPr>
                <w:sz w:val="22"/>
                <w:szCs w:val="22"/>
              </w:rPr>
              <w:t xml:space="preserve"> </w:t>
            </w:r>
          </w:p>
        </w:tc>
        <w:tc>
          <w:tcPr>
            <w:tcW w:w="720"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575</w:t>
            </w:r>
          </w:p>
        </w:tc>
        <w:tc>
          <w:tcPr>
            <w:tcW w:w="1440"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SRQ-20</w:t>
            </w:r>
          </w:p>
        </w:tc>
        <w:tc>
          <w:tcPr>
            <w:tcW w:w="1924"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6/7 M e 5/6 H***</w:t>
            </w:r>
          </w:p>
        </w:tc>
        <w:tc>
          <w:tcPr>
            <w:tcW w:w="1316"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43,8%</w:t>
            </w:r>
          </w:p>
        </w:tc>
      </w:tr>
      <w:tr w:rsidR="00DD6FD9" w:rsidRPr="009375BE" w:rsidTr="00A85BF1">
        <w:tc>
          <w:tcPr>
            <w:tcW w:w="1368"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 xml:space="preserve">Tavares </w:t>
            </w:r>
          </w:p>
        </w:tc>
        <w:tc>
          <w:tcPr>
            <w:tcW w:w="720"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130</w:t>
            </w:r>
          </w:p>
        </w:tc>
        <w:tc>
          <w:tcPr>
            <w:tcW w:w="1440"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SRQ-20</w:t>
            </w:r>
          </w:p>
        </w:tc>
        <w:tc>
          <w:tcPr>
            <w:tcW w:w="1924"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6/7</w:t>
            </w:r>
          </w:p>
        </w:tc>
        <w:tc>
          <w:tcPr>
            <w:tcW w:w="1316"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20,1%</w:t>
            </w:r>
          </w:p>
        </w:tc>
      </w:tr>
      <w:tr w:rsidR="00DD6FD9" w:rsidRPr="009375BE" w:rsidTr="00A85BF1">
        <w:tc>
          <w:tcPr>
            <w:tcW w:w="1368"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 xml:space="preserve">Carlotto </w:t>
            </w:r>
          </w:p>
        </w:tc>
        <w:tc>
          <w:tcPr>
            <w:tcW w:w="720"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679</w:t>
            </w:r>
          </w:p>
        </w:tc>
        <w:tc>
          <w:tcPr>
            <w:tcW w:w="1440"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SRQ-20</w:t>
            </w:r>
          </w:p>
        </w:tc>
        <w:tc>
          <w:tcPr>
            <w:tcW w:w="1924"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7/8</w:t>
            </w:r>
          </w:p>
        </w:tc>
        <w:tc>
          <w:tcPr>
            <w:tcW w:w="1316"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34,8%</w:t>
            </w:r>
          </w:p>
        </w:tc>
      </w:tr>
      <w:tr w:rsidR="00DD6FD9" w:rsidRPr="009375BE" w:rsidTr="00A85BF1">
        <w:tc>
          <w:tcPr>
            <w:tcW w:w="1368"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 xml:space="preserve">Ferreira </w:t>
            </w:r>
          </w:p>
        </w:tc>
        <w:tc>
          <w:tcPr>
            <w:tcW w:w="720"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175</w:t>
            </w:r>
          </w:p>
        </w:tc>
        <w:tc>
          <w:tcPr>
            <w:tcW w:w="1440"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GHQ-12</w:t>
            </w:r>
          </w:p>
        </w:tc>
        <w:tc>
          <w:tcPr>
            <w:tcW w:w="1924"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3/4</w:t>
            </w:r>
          </w:p>
        </w:tc>
        <w:tc>
          <w:tcPr>
            <w:tcW w:w="1316"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19,5%</w:t>
            </w:r>
          </w:p>
        </w:tc>
      </w:tr>
      <w:tr w:rsidR="00DD6FD9" w:rsidRPr="009375BE" w:rsidTr="00A85BF1">
        <w:tc>
          <w:tcPr>
            <w:tcW w:w="1368"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 xml:space="preserve">Ceballos </w:t>
            </w:r>
          </w:p>
        </w:tc>
        <w:tc>
          <w:tcPr>
            <w:tcW w:w="720"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525</w:t>
            </w:r>
          </w:p>
        </w:tc>
        <w:tc>
          <w:tcPr>
            <w:tcW w:w="1440"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SRQ-20</w:t>
            </w:r>
          </w:p>
        </w:tc>
        <w:tc>
          <w:tcPr>
            <w:tcW w:w="1924"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6/7</w:t>
            </w:r>
          </w:p>
        </w:tc>
        <w:tc>
          <w:tcPr>
            <w:tcW w:w="1316" w:type="dxa"/>
            <w:shd w:val="clear" w:color="auto" w:fill="FFFFFF"/>
            <w:vAlign w:val="center"/>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37,1%</w:t>
            </w:r>
          </w:p>
        </w:tc>
      </w:tr>
    </w:tbl>
    <w:p w:rsidR="00DD6FD9" w:rsidRPr="009375BE" w:rsidRDefault="00DD6FD9" w:rsidP="008379CE">
      <w:pPr>
        <w:jc w:val="both"/>
      </w:pPr>
      <w:r>
        <w:t>* n</w:t>
      </w:r>
      <w:r w:rsidRPr="009375BE">
        <w:t xml:space="preserve"> = número de docentes</w:t>
      </w:r>
      <w:r>
        <w:t xml:space="preserve"> que responderam o instrumento</w:t>
      </w:r>
      <w:r w:rsidRPr="009375BE">
        <w:t>;</w:t>
      </w:r>
    </w:p>
    <w:p w:rsidR="00DD6FD9" w:rsidRPr="00044784" w:rsidRDefault="00DD6FD9" w:rsidP="008379CE">
      <w:pPr>
        <w:jc w:val="both"/>
        <w:rPr>
          <w:lang w:val="en-US"/>
        </w:rPr>
      </w:pPr>
      <w:r w:rsidRPr="00044784">
        <w:rPr>
          <w:lang w:val="en-US"/>
        </w:rPr>
        <w:t xml:space="preserve">** SRQ-20: </w:t>
      </w:r>
      <w:r w:rsidRPr="00044784">
        <w:rPr>
          <w:i/>
          <w:lang w:val="en-US"/>
        </w:rPr>
        <w:t>Self-Reporting Questionnaire</w:t>
      </w:r>
      <w:r w:rsidRPr="00044784">
        <w:rPr>
          <w:lang w:val="en-US"/>
        </w:rPr>
        <w:t xml:space="preserve">-20 / GHQ-12: </w:t>
      </w:r>
      <w:r w:rsidRPr="00044784">
        <w:rPr>
          <w:i/>
          <w:shd w:val="clear" w:color="auto" w:fill="FFFFFF"/>
          <w:lang w:val="en-US"/>
        </w:rPr>
        <w:t>General Health Questionnaire</w:t>
      </w:r>
      <w:r w:rsidRPr="00044784">
        <w:rPr>
          <w:lang w:val="en-US"/>
        </w:rPr>
        <w:t>-12</w:t>
      </w:r>
    </w:p>
    <w:p w:rsidR="00DD6FD9" w:rsidRPr="009375BE" w:rsidRDefault="00DD6FD9" w:rsidP="008379CE">
      <w:pPr>
        <w:jc w:val="both"/>
      </w:pPr>
      <w:r>
        <w:t>*** M = mulheres e H = homens</w:t>
      </w:r>
    </w:p>
    <w:p w:rsidR="00DD6FD9" w:rsidRPr="00F71FCD" w:rsidRDefault="00DD6FD9" w:rsidP="008379CE">
      <w:pPr>
        <w:pStyle w:val="NormalWeb"/>
        <w:spacing w:before="0" w:beforeAutospacing="0" w:after="0" w:afterAutospacing="0" w:line="360" w:lineRule="auto"/>
        <w:ind w:firstLine="708"/>
        <w:jc w:val="both"/>
        <w:rPr>
          <w:sz w:val="24"/>
          <w:szCs w:val="24"/>
        </w:rPr>
      </w:pPr>
    </w:p>
    <w:p w:rsidR="00DD6FD9" w:rsidRPr="00F71FCD" w:rsidRDefault="00DD6FD9" w:rsidP="00F71FCD">
      <w:pPr>
        <w:spacing w:line="360" w:lineRule="auto"/>
        <w:ind w:firstLine="708"/>
        <w:jc w:val="both"/>
        <w:rPr>
          <w:sz w:val="24"/>
          <w:szCs w:val="24"/>
        </w:rPr>
      </w:pPr>
      <w:r w:rsidRPr="00F71FCD">
        <w:rPr>
          <w:sz w:val="24"/>
          <w:szCs w:val="24"/>
        </w:rPr>
        <w:t xml:space="preserve">Considerando a escolha do instrumento para rastreamento do transtorno mental, observa-se a utilização de dois questionários, o </w:t>
      </w:r>
      <w:r w:rsidRPr="00F71FCD">
        <w:rPr>
          <w:i/>
          <w:sz w:val="24"/>
          <w:szCs w:val="24"/>
        </w:rPr>
        <w:t>Self-Reporting Questionnaire-20</w:t>
      </w:r>
      <w:r w:rsidRPr="00F71FCD">
        <w:rPr>
          <w:sz w:val="24"/>
          <w:szCs w:val="24"/>
        </w:rPr>
        <w:t xml:space="preserve"> (SRQ-20) e o </w:t>
      </w:r>
      <w:r w:rsidRPr="00F71FCD">
        <w:rPr>
          <w:i/>
          <w:sz w:val="24"/>
          <w:szCs w:val="24"/>
        </w:rPr>
        <w:t>General Health Questionnaire-12</w:t>
      </w:r>
      <w:r w:rsidRPr="00F71FCD">
        <w:rPr>
          <w:sz w:val="24"/>
          <w:szCs w:val="24"/>
        </w:rPr>
        <w:t xml:space="preserve"> (GHQ-12), sendo que a maioria dos estudos </w:t>
      </w:r>
      <w:r>
        <w:rPr>
          <w:sz w:val="24"/>
          <w:szCs w:val="24"/>
        </w:rPr>
        <w:t xml:space="preserve">selecionados </w:t>
      </w:r>
      <w:r w:rsidRPr="00F71FCD">
        <w:rPr>
          <w:sz w:val="24"/>
          <w:szCs w:val="24"/>
        </w:rPr>
        <w:t xml:space="preserve">optou pelo SRQ-20. Em relação ao ponto de corte, os dois estudos que utilizaram o GHQ-12 adotaram o mesmo ponto de corte de 3/4, enquanto que os estudos que utilizaram o SRQ-20 optaram por pontos de corte </w:t>
      </w:r>
      <w:r>
        <w:rPr>
          <w:sz w:val="24"/>
          <w:szCs w:val="24"/>
        </w:rPr>
        <w:t xml:space="preserve">diversificados </w:t>
      </w:r>
      <w:r w:rsidRPr="00F71FCD">
        <w:rPr>
          <w:sz w:val="24"/>
          <w:szCs w:val="24"/>
        </w:rPr>
        <w:t xml:space="preserve">que variaram de 5/6 a 7/8. As taxas de prevalência encontradas variaram de 19,5% a 55,9%. </w:t>
      </w:r>
    </w:p>
    <w:p w:rsidR="00DD6FD9" w:rsidRPr="00F71FCD" w:rsidRDefault="00DD6FD9" w:rsidP="00F71FCD">
      <w:pPr>
        <w:spacing w:line="360" w:lineRule="auto"/>
        <w:ind w:firstLine="708"/>
        <w:jc w:val="both"/>
        <w:rPr>
          <w:sz w:val="24"/>
          <w:szCs w:val="24"/>
        </w:rPr>
      </w:pPr>
      <w:r w:rsidRPr="00F71FCD">
        <w:rPr>
          <w:sz w:val="24"/>
          <w:szCs w:val="24"/>
        </w:rPr>
        <w:t>Diversas variáveis foram investigadas nos artigos: características laborais, incluindo aspectos ambientais e organizacionais do trabalho (ARAÚJO et al., 2003; CARLOTTO; CÂMARA, 2015; FERREIRA et al., 2015; GASPARINI; BARRETO; ASSUNÇÃO, 2006; PORTO et al., 2006; REIS et al., 2005; TAVARES et al., 2014); características sociodemográficas (CARLOTTO; CÂMARA, 2015; FERREIRA et al., 2015; GASPARINI; BARRETO; ASSUNÇÃO, 2006; PORTO et al., 2006; REIS et al., 2005; TAVARES et al., 2014); aspectos psicossociais do trabalho (CARLOTTO; CÂMARA, 2015; DELCOR et al., 2004; FERREIRA et al., 2015; PORTO et al., 2006; REIS et al., 2005; TAVARES et al., 2012); queixas de doenças (ARAÚJO et al., 2003; FERREIRA et al., 2015; GASPARINI; BARRETO; ASSUNÇÃO, 2006), hábitos de vida (FERREIRA et al., 2015; GASPARINI; BARRETO; ASSUNÇÃO, 2006; REIS et al., 2005); alterações vocais (ROCHA; SOUZA, 2013; SOUZA et al., 2011); dor</w:t>
      </w:r>
      <w:r>
        <w:rPr>
          <w:sz w:val="24"/>
          <w:szCs w:val="24"/>
        </w:rPr>
        <w:t xml:space="preserve">es </w:t>
      </w:r>
      <w:r w:rsidRPr="00F71FCD">
        <w:rPr>
          <w:sz w:val="24"/>
          <w:szCs w:val="24"/>
        </w:rPr>
        <w:t>musculoesquelética</w:t>
      </w:r>
      <w:r>
        <w:rPr>
          <w:sz w:val="24"/>
          <w:szCs w:val="24"/>
        </w:rPr>
        <w:t>s</w:t>
      </w:r>
      <w:r w:rsidRPr="00F71FCD">
        <w:rPr>
          <w:sz w:val="24"/>
          <w:szCs w:val="24"/>
        </w:rPr>
        <w:t xml:space="preserve"> (CEBALLOS; SANTOS, 2015); atividades domésticas (REIS et al., 2005); e qualidade de vida (FERREIRA et al., 2015). </w:t>
      </w:r>
    </w:p>
    <w:p w:rsidR="00DD6FD9" w:rsidRPr="00F71FCD" w:rsidRDefault="00DD6FD9" w:rsidP="00F71FCD">
      <w:pPr>
        <w:spacing w:line="360" w:lineRule="auto"/>
        <w:ind w:firstLine="708"/>
        <w:jc w:val="both"/>
        <w:rPr>
          <w:sz w:val="24"/>
          <w:szCs w:val="24"/>
        </w:rPr>
      </w:pPr>
      <w:r w:rsidRPr="00F71FCD">
        <w:rPr>
          <w:sz w:val="24"/>
          <w:szCs w:val="24"/>
        </w:rPr>
        <w:t>A possibilidade de comparação entre os artigos é limitada frente à diversidade de aspectos envolvidos nas variáveis investigadas e nos resultados encontrados. Em grande parte dos estudos não houve consenso sobre a associação das variáveis com os TMC: dos sete artigos que avaliaram as características laborais, ambientais ou organizacionais do trabalho foram verificadas associações em apenas três, em diferentes aspectos; dos seis artigos que investigaram as características sociodemográficas apenas um encontrou associação do sexo feminino com os TMC; dos três artigos que investigaram a presença de queixas de doenças foi encontrada associação em apenas um deles; não foram encontradas associações nos três artigos que avaliaram os hábitos de vida. Em contrapartida, foram encontradas associações nos seis artigos que avaliaram os aspectos psicossociais do trabalho, em variados aspectos; nos dois artigos que avaliaram a presença de alterações vocais; assim como no artigo que avaliou a presença de dores musculoesqueléticas; no que avaliou a realização de atividades domésticas; e no que investigou a qualidade de vida.</w:t>
      </w:r>
    </w:p>
    <w:p w:rsidR="00DD6FD9" w:rsidRPr="00F71FCD" w:rsidRDefault="00DD6FD9" w:rsidP="00F71FCD">
      <w:pPr>
        <w:spacing w:line="360" w:lineRule="auto"/>
        <w:ind w:firstLine="708"/>
        <w:jc w:val="both"/>
        <w:rPr>
          <w:sz w:val="24"/>
          <w:szCs w:val="24"/>
        </w:rPr>
      </w:pPr>
      <w:r>
        <w:rPr>
          <w:sz w:val="24"/>
          <w:szCs w:val="24"/>
        </w:rPr>
        <w:t xml:space="preserve">Esses </w:t>
      </w:r>
      <w:r w:rsidRPr="00F71FCD">
        <w:rPr>
          <w:sz w:val="24"/>
          <w:szCs w:val="24"/>
        </w:rPr>
        <w:t xml:space="preserve">fatores que se mostraram positivamente associados aos TMC estão detalhados na Tabela 3, segundo o primeiro autor do estudo. Nesta, estão apresentadas somente as variáveis que se mostraram significativamente associadas aos TMC em todas as análises conduzidas </w:t>
      </w:r>
      <w:r>
        <w:rPr>
          <w:sz w:val="24"/>
          <w:szCs w:val="24"/>
        </w:rPr>
        <w:t>em cada um d</w:t>
      </w:r>
      <w:r w:rsidRPr="00F71FCD">
        <w:rPr>
          <w:sz w:val="24"/>
          <w:szCs w:val="24"/>
        </w:rPr>
        <w:t xml:space="preserve">os artigos. </w:t>
      </w:r>
    </w:p>
    <w:p w:rsidR="00DD6FD9" w:rsidRDefault="00DD6FD9" w:rsidP="000D6E0B">
      <w:pPr>
        <w:spacing w:line="360" w:lineRule="auto"/>
        <w:jc w:val="both"/>
        <w:rPr>
          <w:sz w:val="24"/>
          <w:szCs w:val="24"/>
        </w:rPr>
      </w:pPr>
    </w:p>
    <w:p w:rsidR="00DD6FD9" w:rsidRDefault="00DD6FD9" w:rsidP="000D6E0B">
      <w:pPr>
        <w:spacing w:line="360" w:lineRule="auto"/>
        <w:jc w:val="both"/>
        <w:rPr>
          <w:sz w:val="24"/>
          <w:szCs w:val="24"/>
        </w:rPr>
      </w:pPr>
    </w:p>
    <w:p w:rsidR="00DD6FD9" w:rsidRDefault="00DD6FD9" w:rsidP="000D6E0B">
      <w:pPr>
        <w:spacing w:line="360" w:lineRule="auto"/>
        <w:jc w:val="both"/>
        <w:rPr>
          <w:sz w:val="24"/>
          <w:szCs w:val="24"/>
        </w:rPr>
      </w:pPr>
    </w:p>
    <w:p w:rsidR="00DD6FD9" w:rsidRDefault="00DD6FD9" w:rsidP="000D6E0B">
      <w:pPr>
        <w:spacing w:line="360" w:lineRule="auto"/>
        <w:jc w:val="both"/>
        <w:rPr>
          <w:sz w:val="24"/>
          <w:szCs w:val="24"/>
        </w:rPr>
      </w:pPr>
    </w:p>
    <w:p w:rsidR="00DD6FD9" w:rsidRDefault="00DD6FD9" w:rsidP="000D6E0B">
      <w:pPr>
        <w:spacing w:line="360" w:lineRule="auto"/>
        <w:jc w:val="both"/>
        <w:rPr>
          <w:sz w:val="24"/>
          <w:szCs w:val="24"/>
        </w:rPr>
      </w:pPr>
    </w:p>
    <w:p w:rsidR="00DD6FD9" w:rsidRDefault="00DD6FD9" w:rsidP="000D6E0B">
      <w:pPr>
        <w:spacing w:line="360" w:lineRule="auto"/>
        <w:jc w:val="both"/>
        <w:rPr>
          <w:sz w:val="24"/>
          <w:szCs w:val="24"/>
        </w:rPr>
      </w:pPr>
    </w:p>
    <w:p w:rsidR="00DD6FD9" w:rsidRDefault="00DD6FD9" w:rsidP="000D6E0B">
      <w:pPr>
        <w:spacing w:line="360" w:lineRule="auto"/>
        <w:jc w:val="both"/>
        <w:rPr>
          <w:sz w:val="24"/>
          <w:szCs w:val="24"/>
        </w:rPr>
      </w:pPr>
    </w:p>
    <w:p w:rsidR="00DD6FD9" w:rsidRDefault="00DD6FD9" w:rsidP="000D6E0B">
      <w:pPr>
        <w:spacing w:line="360" w:lineRule="auto"/>
        <w:jc w:val="both"/>
        <w:rPr>
          <w:sz w:val="24"/>
          <w:szCs w:val="24"/>
        </w:rPr>
      </w:pPr>
    </w:p>
    <w:p w:rsidR="00DD6FD9" w:rsidRDefault="00DD6FD9" w:rsidP="000D6E0B">
      <w:pPr>
        <w:spacing w:line="360" w:lineRule="auto"/>
        <w:jc w:val="both"/>
        <w:rPr>
          <w:sz w:val="24"/>
          <w:szCs w:val="24"/>
        </w:rPr>
      </w:pPr>
    </w:p>
    <w:p w:rsidR="00DD6FD9" w:rsidRDefault="00DD6FD9" w:rsidP="000D6E0B">
      <w:pPr>
        <w:spacing w:line="360" w:lineRule="auto"/>
        <w:jc w:val="both"/>
        <w:rPr>
          <w:sz w:val="24"/>
          <w:szCs w:val="24"/>
        </w:rPr>
      </w:pPr>
    </w:p>
    <w:p w:rsidR="00DD6FD9" w:rsidRDefault="00DD6FD9" w:rsidP="000D6E0B">
      <w:pPr>
        <w:spacing w:line="360" w:lineRule="auto"/>
        <w:jc w:val="both"/>
        <w:rPr>
          <w:b/>
          <w:sz w:val="24"/>
          <w:szCs w:val="24"/>
        </w:rPr>
      </w:pPr>
    </w:p>
    <w:p w:rsidR="00DD6FD9" w:rsidRPr="00F71FCD" w:rsidRDefault="00DD6FD9" w:rsidP="000D6E0B">
      <w:pPr>
        <w:spacing w:line="360" w:lineRule="auto"/>
        <w:jc w:val="both"/>
        <w:rPr>
          <w:sz w:val="24"/>
          <w:szCs w:val="24"/>
        </w:rPr>
      </w:pPr>
      <w:r w:rsidRPr="00F71FCD">
        <w:rPr>
          <w:b/>
          <w:sz w:val="24"/>
          <w:szCs w:val="24"/>
        </w:rPr>
        <w:t>Tabela 3.</w:t>
      </w:r>
      <w:r>
        <w:rPr>
          <w:b/>
          <w:sz w:val="24"/>
          <w:szCs w:val="24"/>
        </w:rPr>
        <w:t xml:space="preserve"> </w:t>
      </w:r>
      <w:r w:rsidRPr="00F71FCD">
        <w:rPr>
          <w:sz w:val="24"/>
          <w:szCs w:val="24"/>
        </w:rPr>
        <w:t>Descrição dos fatores associados aos TMC</w:t>
      </w:r>
    </w:p>
    <w:tbl>
      <w:tblPr>
        <w:tblW w:w="8669" w:type="dxa"/>
        <w:jc w:val="center"/>
        <w:tblInd w:w="166" w:type="dxa"/>
        <w:tblBorders>
          <w:top w:val="single" w:sz="4" w:space="0" w:color="auto"/>
          <w:bottom w:val="single" w:sz="4" w:space="0" w:color="auto"/>
          <w:insideH w:val="single" w:sz="4" w:space="0" w:color="auto"/>
          <w:insideV w:val="single" w:sz="4" w:space="0" w:color="auto"/>
        </w:tblBorders>
        <w:tblLayout w:type="fixed"/>
        <w:tblLook w:val="00A0"/>
      </w:tblPr>
      <w:tblGrid>
        <w:gridCol w:w="1217"/>
        <w:gridCol w:w="7452"/>
      </w:tblGrid>
      <w:tr w:rsidR="00DD6FD9" w:rsidRPr="00D40635" w:rsidTr="00A85BF1">
        <w:trPr>
          <w:cantSplit/>
          <w:trHeight w:val="577"/>
          <w:jc w:val="center"/>
        </w:trPr>
        <w:tc>
          <w:tcPr>
            <w:tcW w:w="1217" w:type="dxa"/>
            <w:vAlign w:val="center"/>
          </w:tcPr>
          <w:p w:rsidR="00DD6FD9" w:rsidRPr="001A3C28" w:rsidRDefault="00DD6FD9" w:rsidP="001A3C28">
            <w:pPr>
              <w:pStyle w:val="NormalWeb"/>
              <w:spacing w:before="120" w:beforeAutospacing="0" w:after="120" w:afterAutospacing="0" w:line="276" w:lineRule="auto"/>
              <w:rPr>
                <w:b/>
                <w:bCs/>
                <w:sz w:val="22"/>
                <w:szCs w:val="22"/>
              </w:rPr>
            </w:pPr>
            <w:r w:rsidRPr="001A3C28">
              <w:rPr>
                <w:b/>
                <w:sz w:val="22"/>
                <w:szCs w:val="22"/>
              </w:rPr>
              <w:t xml:space="preserve">1º </w:t>
            </w:r>
            <w:r>
              <w:rPr>
                <w:b/>
                <w:sz w:val="22"/>
                <w:szCs w:val="22"/>
              </w:rPr>
              <w:t>A</w:t>
            </w:r>
            <w:r w:rsidRPr="001A3C28">
              <w:rPr>
                <w:b/>
                <w:sz w:val="22"/>
                <w:szCs w:val="22"/>
              </w:rPr>
              <w:t>utor</w:t>
            </w:r>
          </w:p>
        </w:tc>
        <w:tc>
          <w:tcPr>
            <w:tcW w:w="7452" w:type="dxa"/>
            <w:vAlign w:val="center"/>
          </w:tcPr>
          <w:p w:rsidR="00DD6FD9" w:rsidRPr="001A3C28" w:rsidRDefault="00DD6FD9" w:rsidP="001A3C28">
            <w:pPr>
              <w:pStyle w:val="NormalWeb"/>
              <w:spacing w:before="120" w:beforeAutospacing="0" w:after="120" w:afterAutospacing="0" w:line="276" w:lineRule="auto"/>
              <w:jc w:val="center"/>
              <w:rPr>
                <w:b/>
                <w:bCs/>
                <w:sz w:val="22"/>
                <w:szCs w:val="22"/>
              </w:rPr>
            </w:pPr>
            <w:r w:rsidRPr="001A3C28">
              <w:rPr>
                <w:b/>
                <w:sz w:val="22"/>
                <w:szCs w:val="22"/>
              </w:rPr>
              <w:t>Fatores Associados</w:t>
            </w:r>
          </w:p>
        </w:tc>
      </w:tr>
      <w:tr w:rsidR="00DD6FD9" w:rsidRPr="009375BE" w:rsidTr="00A85BF1">
        <w:trPr>
          <w:cantSplit/>
          <w:trHeight w:val="1196"/>
          <w:jc w:val="center"/>
        </w:trPr>
        <w:tc>
          <w:tcPr>
            <w:tcW w:w="1217" w:type="dxa"/>
            <w:vAlign w:val="center"/>
          </w:tcPr>
          <w:p w:rsidR="00DD6FD9" w:rsidRPr="001A3C28" w:rsidRDefault="00DD6FD9" w:rsidP="001A3C28">
            <w:pPr>
              <w:pStyle w:val="NormalWeb"/>
              <w:spacing w:before="0" w:beforeAutospacing="0" w:after="0" w:afterAutospacing="0" w:line="276" w:lineRule="auto"/>
              <w:jc w:val="both"/>
              <w:rPr>
                <w:b/>
                <w:bCs/>
                <w:sz w:val="22"/>
                <w:szCs w:val="22"/>
              </w:rPr>
            </w:pPr>
            <w:r w:rsidRPr="001A3C28">
              <w:rPr>
                <w:bCs/>
                <w:sz w:val="22"/>
                <w:szCs w:val="22"/>
              </w:rPr>
              <w:t xml:space="preserve">Araújo </w:t>
            </w:r>
          </w:p>
        </w:tc>
        <w:tc>
          <w:tcPr>
            <w:tcW w:w="7452" w:type="dxa"/>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Trabalho repetitivo, dificuldade nas relações com colegas, insatisfação no desempenho das atividades, desgaste nas relações professor-aluno, ambiente intranquilo/estressante, falta de autonomia no planejamento das atividades, ritmo acelerado de trabalho, falta de materiais e equipamentos adequados, pressão da direção da escola, salas de aula inadequadas e maior número de queixas gerais de doenças entre os docentes com TMC</w:t>
            </w:r>
          </w:p>
        </w:tc>
      </w:tr>
      <w:tr w:rsidR="00DD6FD9" w:rsidRPr="009375BE" w:rsidTr="00A85BF1">
        <w:trPr>
          <w:cantSplit/>
          <w:trHeight w:val="1257"/>
          <w:jc w:val="center"/>
        </w:trPr>
        <w:tc>
          <w:tcPr>
            <w:tcW w:w="1217" w:type="dxa"/>
            <w:vAlign w:val="center"/>
          </w:tcPr>
          <w:p w:rsidR="00DD6FD9" w:rsidRPr="001A3C28" w:rsidRDefault="00DD6FD9" w:rsidP="001A3C28">
            <w:pPr>
              <w:pStyle w:val="NormalWeb"/>
              <w:spacing w:before="0" w:beforeAutospacing="0" w:after="0" w:afterAutospacing="0" w:line="276" w:lineRule="auto"/>
              <w:jc w:val="both"/>
              <w:rPr>
                <w:b/>
                <w:bCs/>
                <w:sz w:val="22"/>
                <w:szCs w:val="22"/>
              </w:rPr>
            </w:pPr>
            <w:r w:rsidRPr="001A3C28">
              <w:rPr>
                <w:bCs/>
                <w:sz w:val="22"/>
                <w:szCs w:val="22"/>
              </w:rPr>
              <w:t xml:space="preserve">Delcor </w:t>
            </w:r>
          </w:p>
        </w:tc>
        <w:tc>
          <w:tcPr>
            <w:tcW w:w="7452" w:type="dxa"/>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 xml:space="preserve">Intensa concentração na mesma tarefa por longo tempo, volume excessivo de trabalho, ritmo acelerado, interrupção das tarefas antes da conclusão, tempo insuficiente para as atividades, trabalho repetitivo, falta de preocupação do coordenador pelo bem estar da equipe, falta de processo democrático na tomada de decisões, falta de interesse dos colegas pelo trabalhador e exposição a hostilidades e conflitos com os colegas </w:t>
            </w:r>
          </w:p>
        </w:tc>
      </w:tr>
      <w:tr w:rsidR="00DD6FD9" w:rsidRPr="009375BE" w:rsidTr="00A85BF1">
        <w:trPr>
          <w:cantSplit/>
          <w:trHeight w:val="3826"/>
          <w:jc w:val="center"/>
        </w:trPr>
        <w:tc>
          <w:tcPr>
            <w:tcW w:w="1217" w:type="dxa"/>
            <w:vAlign w:val="center"/>
          </w:tcPr>
          <w:p w:rsidR="00DD6FD9" w:rsidRPr="001A3C28" w:rsidRDefault="00DD6FD9" w:rsidP="001A3C28">
            <w:pPr>
              <w:pStyle w:val="NormalWeb"/>
              <w:spacing w:before="0" w:beforeAutospacing="0" w:after="0" w:afterAutospacing="0" w:line="276" w:lineRule="auto"/>
              <w:jc w:val="both"/>
              <w:rPr>
                <w:b/>
                <w:bCs/>
                <w:sz w:val="22"/>
                <w:szCs w:val="22"/>
              </w:rPr>
            </w:pPr>
            <w:r w:rsidRPr="001A3C28">
              <w:rPr>
                <w:bCs/>
                <w:sz w:val="22"/>
                <w:szCs w:val="22"/>
              </w:rPr>
              <w:t xml:space="preserve">Reis </w:t>
            </w:r>
          </w:p>
        </w:tc>
        <w:tc>
          <w:tcPr>
            <w:tcW w:w="7452" w:type="dxa"/>
          </w:tcPr>
          <w:p w:rsidR="00DD6FD9" w:rsidRPr="001A3C28" w:rsidRDefault="00DD6FD9" w:rsidP="001A3C28">
            <w:pPr>
              <w:pStyle w:val="Subtitle"/>
              <w:spacing w:after="0" w:line="276" w:lineRule="auto"/>
              <w:jc w:val="both"/>
              <w:rPr>
                <w:rFonts w:ascii="Times New Roman" w:hAnsi="Times New Roman"/>
                <w:i w:val="0"/>
                <w:iCs w:val="0"/>
                <w:color w:val="auto"/>
                <w:spacing w:val="0"/>
                <w:sz w:val="22"/>
                <w:szCs w:val="22"/>
                <w:lang w:eastAsia="pt-BR"/>
              </w:rPr>
            </w:pPr>
            <w:r w:rsidRPr="001A3C28">
              <w:rPr>
                <w:rFonts w:ascii="Times New Roman" w:hAnsi="Times New Roman"/>
                <w:i w:val="0"/>
                <w:iCs w:val="0"/>
                <w:color w:val="auto"/>
                <w:spacing w:val="0"/>
                <w:sz w:val="22"/>
                <w:szCs w:val="22"/>
                <w:lang w:eastAsia="pt-BR"/>
              </w:rPr>
              <w:t>Trabalho frenético, interrupção das tarefas antes da conclusão, intensa concentração na tarefa por longo tempo, ritmo acelerado de trabalho, tempo insuficiente para as tarefas, volume excessivo, manter corpo/cabeça/braço por longo tempo em posições inadequadas, atividades rápidas e contínuas, exigência de esforço físico, impossibilidade de aprender coisas novas e de desenvolver habilidades especiais, trabalho repetitivo, impossibilidade de opinar ou tomar decisões, pouca liberdade para decidir como fazer as tarefas, falta de processo democrático na tomada de decisões, pouca influência sobre as decisões do grupo e políticas do sindicato, desconsideração das ideias na elaboração de políticas da escola, falta de competência dos colegas, falta de atenção do coordenador sobre as sugestões, colegas não amigáveis ou indispostos a colaborar, falta de interesse dos colegas pelo trabalhador, falta de encorajamento para trabalho em equipe, falta de colaboração do coordenador com a execução do trabalho,</w:t>
            </w:r>
            <w:r w:rsidRPr="001A3C28">
              <w:rPr>
                <w:rFonts w:ascii="Times New Roman" w:hAnsi="Times New Roman"/>
                <w:color w:val="auto"/>
                <w:sz w:val="22"/>
                <w:szCs w:val="22"/>
              </w:rPr>
              <w:t xml:space="preserve"> </w:t>
            </w:r>
            <w:r w:rsidRPr="001A3C28">
              <w:rPr>
                <w:rFonts w:ascii="Times New Roman" w:hAnsi="Times New Roman"/>
                <w:i w:val="0"/>
                <w:iCs w:val="0"/>
                <w:color w:val="auto"/>
                <w:spacing w:val="0"/>
                <w:sz w:val="22"/>
                <w:szCs w:val="22"/>
                <w:lang w:eastAsia="pt-BR"/>
              </w:rPr>
              <w:t xml:space="preserve">falta de preocupação do coordenador com o bem estar da equipe, falta de sucesso do coordenador em promover trabalho em equipe, exposição a hostilidades e conflitos com os colegas ou coordenador, baixo suporte social, trabalho de alta exigência e trabalho ativo  </w:t>
            </w:r>
          </w:p>
        </w:tc>
      </w:tr>
      <w:tr w:rsidR="00DD6FD9" w:rsidRPr="009375BE" w:rsidTr="00A85BF1">
        <w:trPr>
          <w:cantSplit/>
          <w:trHeight w:val="70"/>
          <w:jc w:val="center"/>
        </w:trPr>
        <w:tc>
          <w:tcPr>
            <w:tcW w:w="1217" w:type="dxa"/>
            <w:vAlign w:val="center"/>
          </w:tcPr>
          <w:p w:rsidR="00DD6FD9" w:rsidRPr="001A3C28" w:rsidRDefault="00DD6FD9" w:rsidP="001A3C28">
            <w:pPr>
              <w:pStyle w:val="NormalWeb"/>
              <w:spacing w:before="0" w:beforeAutospacing="0" w:after="0" w:afterAutospacing="0" w:line="276" w:lineRule="auto"/>
              <w:jc w:val="both"/>
              <w:rPr>
                <w:b/>
                <w:bCs/>
                <w:sz w:val="22"/>
                <w:szCs w:val="22"/>
              </w:rPr>
            </w:pPr>
            <w:r w:rsidRPr="001A3C28">
              <w:rPr>
                <w:bCs/>
                <w:sz w:val="22"/>
                <w:szCs w:val="22"/>
              </w:rPr>
              <w:t>Porto</w:t>
            </w:r>
          </w:p>
        </w:tc>
        <w:tc>
          <w:tcPr>
            <w:tcW w:w="7452" w:type="dxa"/>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Trabalho de alta exigência, trabalho ativo, sexo feminino e baixo/médio nível de suporte</w:t>
            </w:r>
          </w:p>
        </w:tc>
      </w:tr>
      <w:tr w:rsidR="00DD6FD9" w:rsidRPr="009375BE" w:rsidTr="00A85BF1">
        <w:trPr>
          <w:cantSplit/>
          <w:trHeight w:val="378"/>
          <w:jc w:val="center"/>
        </w:trPr>
        <w:tc>
          <w:tcPr>
            <w:tcW w:w="1217" w:type="dxa"/>
            <w:vAlign w:val="center"/>
          </w:tcPr>
          <w:p w:rsidR="00DD6FD9" w:rsidRPr="001A3C28" w:rsidRDefault="00DD6FD9" w:rsidP="001A3C28">
            <w:pPr>
              <w:pStyle w:val="NormalWeb"/>
              <w:spacing w:before="0" w:beforeAutospacing="0" w:after="0" w:afterAutospacing="0" w:line="276" w:lineRule="auto"/>
              <w:jc w:val="both"/>
              <w:rPr>
                <w:b/>
                <w:bCs/>
                <w:sz w:val="22"/>
                <w:szCs w:val="22"/>
              </w:rPr>
            </w:pPr>
            <w:r w:rsidRPr="001A3C28">
              <w:rPr>
                <w:bCs/>
                <w:sz w:val="22"/>
                <w:szCs w:val="22"/>
              </w:rPr>
              <w:t>Gasparini</w:t>
            </w:r>
          </w:p>
        </w:tc>
        <w:tc>
          <w:tcPr>
            <w:tcW w:w="7452" w:type="dxa"/>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Experiência de agressão por pessoas externas à escola e por pais de alunos, presença de ruído elevado dentro e fora da escola, iluminação precária e pouca margem de criatividade na execução das atividades</w:t>
            </w:r>
          </w:p>
        </w:tc>
      </w:tr>
      <w:tr w:rsidR="00DD6FD9" w:rsidRPr="009375BE" w:rsidTr="00A85BF1">
        <w:trPr>
          <w:cantSplit/>
          <w:trHeight w:val="70"/>
          <w:jc w:val="center"/>
        </w:trPr>
        <w:tc>
          <w:tcPr>
            <w:tcW w:w="1217" w:type="dxa"/>
            <w:vAlign w:val="center"/>
          </w:tcPr>
          <w:p w:rsidR="00DD6FD9" w:rsidRPr="001A3C28" w:rsidRDefault="00DD6FD9" w:rsidP="001A3C28">
            <w:pPr>
              <w:pStyle w:val="NormalWeb"/>
              <w:spacing w:before="0" w:beforeAutospacing="0" w:after="0" w:afterAutospacing="0" w:line="276" w:lineRule="auto"/>
              <w:jc w:val="both"/>
              <w:rPr>
                <w:b/>
                <w:bCs/>
                <w:sz w:val="22"/>
                <w:szCs w:val="22"/>
              </w:rPr>
            </w:pPr>
            <w:r w:rsidRPr="001A3C28">
              <w:rPr>
                <w:bCs/>
                <w:sz w:val="22"/>
                <w:szCs w:val="22"/>
              </w:rPr>
              <w:t xml:space="preserve">Souza </w:t>
            </w:r>
          </w:p>
        </w:tc>
        <w:tc>
          <w:tcPr>
            <w:tcW w:w="7452" w:type="dxa"/>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Patologias de pregas vocais</w:t>
            </w:r>
          </w:p>
        </w:tc>
      </w:tr>
      <w:tr w:rsidR="00DD6FD9" w:rsidRPr="009375BE" w:rsidTr="00A85BF1">
        <w:trPr>
          <w:cantSplit/>
          <w:trHeight w:val="95"/>
          <w:jc w:val="center"/>
        </w:trPr>
        <w:tc>
          <w:tcPr>
            <w:tcW w:w="1217" w:type="dxa"/>
            <w:vAlign w:val="center"/>
          </w:tcPr>
          <w:p w:rsidR="00DD6FD9" w:rsidRPr="001A3C28" w:rsidRDefault="00DD6FD9" w:rsidP="001A3C28">
            <w:pPr>
              <w:pStyle w:val="NormalWeb"/>
              <w:spacing w:before="0" w:beforeAutospacing="0" w:after="0" w:afterAutospacing="0" w:line="276" w:lineRule="auto"/>
              <w:jc w:val="both"/>
              <w:rPr>
                <w:b/>
                <w:bCs/>
                <w:sz w:val="22"/>
                <w:szCs w:val="22"/>
              </w:rPr>
            </w:pPr>
            <w:r w:rsidRPr="001A3C28">
              <w:rPr>
                <w:bCs/>
                <w:sz w:val="22"/>
                <w:szCs w:val="22"/>
              </w:rPr>
              <w:t xml:space="preserve">Tavares </w:t>
            </w:r>
          </w:p>
        </w:tc>
        <w:tc>
          <w:tcPr>
            <w:tcW w:w="7452" w:type="dxa"/>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Trabalho de alta exigência e trabalho ativo</w:t>
            </w:r>
          </w:p>
        </w:tc>
      </w:tr>
      <w:tr w:rsidR="00DD6FD9" w:rsidRPr="009375BE" w:rsidTr="00A85BF1">
        <w:trPr>
          <w:cantSplit/>
          <w:trHeight w:val="176"/>
          <w:jc w:val="center"/>
        </w:trPr>
        <w:tc>
          <w:tcPr>
            <w:tcW w:w="1217" w:type="dxa"/>
            <w:vAlign w:val="center"/>
          </w:tcPr>
          <w:p w:rsidR="00DD6FD9" w:rsidRPr="001A3C28" w:rsidRDefault="00DD6FD9" w:rsidP="001A3C28">
            <w:pPr>
              <w:pStyle w:val="NormalWeb"/>
              <w:spacing w:before="0" w:beforeAutospacing="0" w:after="0" w:afterAutospacing="0" w:line="276" w:lineRule="auto"/>
              <w:jc w:val="both"/>
              <w:rPr>
                <w:b/>
                <w:bCs/>
                <w:sz w:val="22"/>
                <w:szCs w:val="22"/>
              </w:rPr>
            </w:pPr>
            <w:r w:rsidRPr="001A3C28">
              <w:rPr>
                <w:bCs/>
                <w:sz w:val="22"/>
                <w:szCs w:val="22"/>
              </w:rPr>
              <w:t xml:space="preserve">Rocha </w:t>
            </w:r>
          </w:p>
        </w:tc>
        <w:tc>
          <w:tcPr>
            <w:tcW w:w="7452" w:type="dxa"/>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Distúrbios de voz</w:t>
            </w:r>
          </w:p>
        </w:tc>
      </w:tr>
      <w:tr w:rsidR="00DD6FD9" w:rsidRPr="009375BE" w:rsidTr="00A85BF1">
        <w:trPr>
          <w:cantSplit/>
          <w:trHeight w:val="128"/>
          <w:jc w:val="center"/>
        </w:trPr>
        <w:tc>
          <w:tcPr>
            <w:tcW w:w="1217" w:type="dxa"/>
            <w:vAlign w:val="center"/>
          </w:tcPr>
          <w:p w:rsidR="00DD6FD9" w:rsidRPr="001A3C28" w:rsidRDefault="00DD6FD9" w:rsidP="001A3C28">
            <w:pPr>
              <w:pStyle w:val="NormalWeb"/>
              <w:spacing w:before="0" w:beforeAutospacing="0" w:after="0" w:afterAutospacing="0" w:line="276" w:lineRule="auto"/>
              <w:jc w:val="both"/>
              <w:rPr>
                <w:b/>
                <w:bCs/>
                <w:sz w:val="22"/>
                <w:szCs w:val="22"/>
              </w:rPr>
            </w:pPr>
            <w:r w:rsidRPr="001A3C28">
              <w:rPr>
                <w:bCs/>
                <w:sz w:val="22"/>
                <w:szCs w:val="22"/>
              </w:rPr>
              <w:t xml:space="preserve">Tavares </w:t>
            </w:r>
          </w:p>
        </w:tc>
        <w:tc>
          <w:tcPr>
            <w:tcW w:w="7452" w:type="dxa"/>
          </w:tcPr>
          <w:p w:rsidR="00DD6FD9" w:rsidRPr="001A3C28" w:rsidRDefault="00DD6FD9" w:rsidP="001A3C28">
            <w:pPr>
              <w:spacing w:line="276" w:lineRule="auto"/>
              <w:jc w:val="both"/>
              <w:rPr>
                <w:sz w:val="22"/>
                <w:szCs w:val="22"/>
              </w:rPr>
            </w:pPr>
            <w:r w:rsidRPr="001A3C28">
              <w:rPr>
                <w:sz w:val="22"/>
                <w:szCs w:val="22"/>
              </w:rPr>
              <w:t>Não desenvolver atividades de extensão</w:t>
            </w:r>
          </w:p>
        </w:tc>
      </w:tr>
      <w:tr w:rsidR="00DD6FD9" w:rsidRPr="009375BE" w:rsidTr="00A85BF1">
        <w:trPr>
          <w:cantSplit/>
          <w:trHeight w:val="425"/>
          <w:jc w:val="center"/>
        </w:trPr>
        <w:tc>
          <w:tcPr>
            <w:tcW w:w="1217" w:type="dxa"/>
            <w:vAlign w:val="center"/>
          </w:tcPr>
          <w:p w:rsidR="00DD6FD9" w:rsidRPr="001A3C28" w:rsidRDefault="00DD6FD9" w:rsidP="001A3C28">
            <w:pPr>
              <w:pStyle w:val="NormalWeb"/>
              <w:spacing w:before="0" w:beforeAutospacing="0" w:after="0" w:afterAutospacing="0" w:line="276" w:lineRule="auto"/>
              <w:jc w:val="both"/>
              <w:rPr>
                <w:b/>
                <w:bCs/>
                <w:sz w:val="22"/>
                <w:szCs w:val="22"/>
              </w:rPr>
            </w:pPr>
            <w:r w:rsidRPr="001A3C28">
              <w:rPr>
                <w:bCs/>
                <w:sz w:val="22"/>
                <w:szCs w:val="22"/>
              </w:rPr>
              <w:t xml:space="preserve">Carlotto </w:t>
            </w:r>
          </w:p>
        </w:tc>
        <w:tc>
          <w:tcPr>
            <w:tcW w:w="7452" w:type="dxa"/>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Ambiguidade de papel, sobrecarga de trabalho, baixo nível de suporte social e autoeficácia percebida</w:t>
            </w:r>
          </w:p>
        </w:tc>
      </w:tr>
      <w:tr w:rsidR="00DD6FD9" w:rsidRPr="009375BE" w:rsidTr="00A85BF1">
        <w:trPr>
          <w:cantSplit/>
          <w:trHeight w:val="221"/>
          <w:jc w:val="center"/>
        </w:trPr>
        <w:tc>
          <w:tcPr>
            <w:tcW w:w="1217" w:type="dxa"/>
            <w:vAlign w:val="center"/>
          </w:tcPr>
          <w:p w:rsidR="00DD6FD9" w:rsidRPr="001A3C28" w:rsidRDefault="00DD6FD9" w:rsidP="001A3C28">
            <w:pPr>
              <w:pStyle w:val="NormalWeb"/>
              <w:spacing w:before="0" w:beforeAutospacing="0" w:after="0" w:afterAutospacing="0" w:line="276" w:lineRule="auto"/>
              <w:jc w:val="both"/>
              <w:rPr>
                <w:b/>
                <w:bCs/>
                <w:sz w:val="22"/>
                <w:szCs w:val="22"/>
              </w:rPr>
            </w:pPr>
            <w:r w:rsidRPr="001A3C28">
              <w:rPr>
                <w:bCs/>
                <w:sz w:val="22"/>
                <w:szCs w:val="22"/>
              </w:rPr>
              <w:t xml:space="preserve">Ferreira </w:t>
            </w:r>
          </w:p>
        </w:tc>
        <w:tc>
          <w:tcPr>
            <w:tcW w:w="7452" w:type="dxa"/>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Maior esforço no trabalho e pior qualidade de vida no domínio físico</w:t>
            </w:r>
          </w:p>
        </w:tc>
      </w:tr>
      <w:tr w:rsidR="00DD6FD9" w:rsidRPr="009375BE" w:rsidTr="00A85BF1">
        <w:trPr>
          <w:cantSplit/>
          <w:trHeight w:val="70"/>
          <w:jc w:val="center"/>
        </w:trPr>
        <w:tc>
          <w:tcPr>
            <w:tcW w:w="1217" w:type="dxa"/>
            <w:vAlign w:val="center"/>
          </w:tcPr>
          <w:p w:rsidR="00DD6FD9" w:rsidRPr="001A3C28" w:rsidRDefault="00DD6FD9" w:rsidP="001A3C28">
            <w:pPr>
              <w:pStyle w:val="NormalWeb"/>
              <w:spacing w:before="0" w:beforeAutospacing="0" w:after="0" w:afterAutospacing="0" w:line="276" w:lineRule="auto"/>
              <w:jc w:val="both"/>
              <w:rPr>
                <w:b/>
                <w:bCs/>
                <w:sz w:val="22"/>
                <w:szCs w:val="22"/>
              </w:rPr>
            </w:pPr>
            <w:r w:rsidRPr="001A3C28">
              <w:rPr>
                <w:bCs/>
                <w:sz w:val="22"/>
                <w:szCs w:val="22"/>
              </w:rPr>
              <w:t xml:space="preserve">Ceballos </w:t>
            </w:r>
          </w:p>
        </w:tc>
        <w:tc>
          <w:tcPr>
            <w:tcW w:w="7452" w:type="dxa"/>
          </w:tcPr>
          <w:p w:rsidR="00DD6FD9" w:rsidRPr="001A3C28" w:rsidRDefault="00DD6FD9" w:rsidP="001A3C28">
            <w:pPr>
              <w:pStyle w:val="NormalWeb"/>
              <w:spacing w:before="0" w:beforeAutospacing="0" w:after="0" w:afterAutospacing="0" w:line="276" w:lineRule="auto"/>
              <w:jc w:val="both"/>
              <w:rPr>
                <w:sz w:val="22"/>
                <w:szCs w:val="22"/>
              </w:rPr>
            </w:pPr>
            <w:r w:rsidRPr="001A3C28">
              <w:rPr>
                <w:sz w:val="22"/>
                <w:szCs w:val="22"/>
              </w:rPr>
              <w:t>Dores nos ombros, parte superior das costas, pescoço, tornozelos e/ou pés</w:t>
            </w:r>
          </w:p>
        </w:tc>
      </w:tr>
    </w:tbl>
    <w:p w:rsidR="00DD6FD9" w:rsidRDefault="00DD6FD9" w:rsidP="00F71FCD">
      <w:pPr>
        <w:spacing w:line="360" w:lineRule="auto"/>
        <w:jc w:val="both"/>
        <w:rPr>
          <w:sz w:val="24"/>
          <w:szCs w:val="24"/>
        </w:rPr>
      </w:pPr>
    </w:p>
    <w:p w:rsidR="00DD6FD9" w:rsidRPr="00F71FCD" w:rsidRDefault="00DD6FD9" w:rsidP="00F71FCD">
      <w:pPr>
        <w:spacing w:line="360" w:lineRule="auto"/>
        <w:jc w:val="both"/>
        <w:rPr>
          <w:b/>
          <w:sz w:val="24"/>
          <w:szCs w:val="24"/>
        </w:rPr>
      </w:pPr>
      <w:r w:rsidRPr="00F71FCD">
        <w:rPr>
          <w:b/>
          <w:sz w:val="24"/>
          <w:szCs w:val="24"/>
        </w:rPr>
        <w:t xml:space="preserve">DISCUSSÃO </w:t>
      </w:r>
    </w:p>
    <w:p w:rsidR="00DD6FD9" w:rsidRDefault="00DD6FD9" w:rsidP="00F71FCD">
      <w:pPr>
        <w:spacing w:line="360" w:lineRule="auto"/>
        <w:ind w:firstLine="708"/>
        <w:jc w:val="both"/>
        <w:rPr>
          <w:sz w:val="24"/>
          <w:szCs w:val="24"/>
        </w:rPr>
      </w:pPr>
    </w:p>
    <w:p w:rsidR="00DD6FD9" w:rsidRPr="00F71FCD" w:rsidRDefault="00DD6FD9" w:rsidP="00F71FCD">
      <w:pPr>
        <w:spacing w:line="360" w:lineRule="auto"/>
        <w:ind w:firstLine="708"/>
        <w:jc w:val="both"/>
        <w:rPr>
          <w:sz w:val="24"/>
          <w:szCs w:val="24"/>
        </w:rPr>
      </w:pPr>
      <w:r w:rsidRPr="00F71FCD">
        <w:rPr>
          <w:sz w:val="24"/>
          <w:szCs w:val="24"/>
        </w:rPr>
        <w:t>Esta revisão sistemática objetivou descrever as prevalências e fatores mais comumente associados aos TMC na categoria docente a partir de doze artigos selecionados, com base em critérios previamente estabelecidos pelos autores.</w:t>
      </w:r>
    </w:p>
    <w:p w:rsidR="00DD6FD9" w:rsidRPr="00F71FCD" w:rsidRDefault="00DD6FD9" w:rsidP="00F71FCD">
      <w:pPr>
        <w:spacing w:line="360" w:lineRule="auto"/>
        <w:ind w:firstLine="708"/>
        <w:jc w:val="both"/>
        <w:rPr>
          <w:sz w:val="24"/>
          <w:szCs w:val="24"/>
        </w:rPr>
      </w:pPr>
      <w:r w:rsidRPr="00F71FCD">
        <w:rPr>
          <w:sz w:val="24"/>
          <w:szCs w:val="24"/>
        </w:rPr>
        <w:t>O resultado da análise dos artigos mostrou elevadas taxas de prevalência em todos os estudos, variando de 19,5% a 55,9%. Houve uma grande variedade de fatores que se mostraram associados aos TMC. Frente à diversidade das taxas de prevalência e variávei</w:t>
      </w:r>
      <w:r>
        <w:rPr>
          <w:sz w:val="24"/>
          <w:szCs w:val="24"/>
        </w:rPr>
        <w:t>s associadas, há limites para</w:t>
      </w:r>
      <w:r w:rsidRPr="00F71FCD">
        <w:rPr>
          <w:sz w:val="24"/>
          <w:szCs w:val="24"/>
        </w:rPr>
        <w:t xml:space="preserve"> conclusões quanto à magnitude e os fatores associados aos TMC em docentes.  </w:t>
      </w:r>
    </w:p>
    <w:p w:rsidR="00DD6FD9" w:rsidRPr="00F71FCD" w:rsidRDefault="00DD6FD9" w:rsidP="00F71FCD">
      <w:pPr>
        <w:spacing w:line="360" w:lineRule="auto"/>
        <w:ind w:firstLine="708"/>
        <w:jc w:val="both"/>
        <w:rPr>
          <w:sz w:val="24"/>
          <w:szCs w:val="24"/>
          <w:shd w:val="clear" w:color="auto" w:fill="FFFFFF"/>
        </w:rPr>
      </w:pPr>
      <w:r w:rsidRPr="00F71FCD">
        <w:rPr>
          <w:sz w:val="24"/>
          <w:szCs w:val="24"/>
        </w:rPr>
        <w:t xml:space="preserve">Foram utilizados </w:t>
      </w:r>
      <w:r>
        <w:rPr>
          <w:sz w:val="24"/>
          <w:szCs w:val="24"/>
        </w:rPr>
        <w:t xml:space="preserve">nos artigos </w:t>
      </w:r>
      <w:r w:rsidRPr="00F71FCD">
        <w:rPr>
          <w:sz w:val="24"/>
          <w:szCs w:val="24"/>
        </w:rPr>
        <w:t xml:space="preserve">como instrumentos de rastreamento dos TMC dois questionários validados: o SRQ-20 e o </w:t>
      </w:r>
      <w:r w:rsidRPr="00F71FCD">
        <w:rPr>
          <w:sz w:val="24"/>
          <w:szCs w:val="24"/>
          <w:shd w:val="clear" w:color="auto" w:fill="FFFFFF"/>
        </w:rPr>
        <w:t>GHQ-1</w:t>
      </w:r>
      <w:r w:rsidRPr="00F71FCD">
        <w:rPr>
          <w:sz w:val="24"/>
          <w:szCs w:val="24"/>
        </w:rPr>
        <w:t xml:space="preserve">2. </w:t>
      </w:r>
      <w:r w:rsidRPr="00F71FCD">
        <w:rPr>
          <w:sz w:val="24"/>
          <w:szCs w:val="24"/>
          <w:shd w:val="clear" w:color="auto" w:fill="FFFFFF"/>
        </w:rPr>
        <w:t xml:space="preserve">O SRQ-20 compreende um instrumento composto por 20 itens projetado </w:t>
      </w:r>
      <w:r w:rsidRPr="00F71FCD">
        <w:rPr>
          <w:sz w:val="24"/>
          <w:szCs w:val="24"/>
        </w:rPr>
        <w:t xml:space="preserve">para </w:t>
      </w:r>
      <w:r w:rsidRPr="00F71FCD">
        <w:rPr>
          <w:sz w:val="24"/>
          <w:szCs w:val="24"/>
          <w:shd w:val="clear" w:color="auto" w:fill="FFFFFF"/>
        </w:rPr>
        <w:t xml:space="preserve">o rastreamento de transtornos mentais não psicóticos </w:t>
      </w:r>
      <w:r w:rsidRPr="00F71FCD">
        <w:rPr>
          <w:sz w:val="24"/>
          <w:szCs w:val="24"/>
        </w:rPr>
        <w:t xml:space="preserve">(MARI; WILLIAMS, 1986). </w:t>
      </w:r>
      <w:r w:rsidRPr="00F71FCD">
        <w:rPr>
          <w:sz w:val="24"/>
          <w:szCs w:val="24"/>
          <w:shd w:val="clear" w:color="auto" w:fill="FFFFFF"/>
        </w:rPr>
        <w:t>É um instrumento recomendado pela Organização Mundial de Saúde (OMS) para estudos comunitários e em atenção básica à saúde, em especial nos países em desenvolvimento, por ser de baixo custo e de fácil aplicação. Consiste em uma valiosa ferramenta para estudos de prevalência psiquiátrica (GONÇALVES; STEIN; KAPCZINSKI, 2008</w:t>
      </w:r>
      <w:r w:rsidRPr="00F71FCD">
        <w:rPr>
          <w:sz w:val="24"/>
          <w:szCs w:val="24"/>
        </w:rPr>
        <w:t>). O</w:t>
      </w:r>
      <w:r w:rsidRPr="00F71FCD">
        <w:rPr>
          <w:sz w:val="24"/>
          <w:szCs w:val="24"/>
          <w:shd w:val="clear" w:color="auto" w:fill="FFFFFF"/>
        </w:rPr>
        <w:t xml:space="preserve"> GHQ é um instrumento de rastreamento de transtornos mentais no âmbito clínico da saúde geral originalmente composto por 93 itens. O GHQ-12 é uma das versões reduzidas e consta de 12 itens que são respondidos em escala do tipo </w:t>
      </w:r>
      <w:r w:rsidRPr="00F71FCD">
        <w:rPr>
          <w:i/>
          <w:sz w:val="24"/>
          <w:szCs w:val="24"/>
          <w:shd w:val="clear" w:color="auto" w:fill="FFFFFF"/>
        </w:rPr>
        <w:t>Likert</w:t>
      </w:r>
      <w:r w:rsidRPr="00F71FCD">
        <w:rPr>
          <w:sz w:val="24"/>
          <w:szCs w:val="24"/>
          <w:shd w:val="clear" w:color="auto" w:fill="FFFFFF"/>
        </w:rPr>
        <w:t xml:space="preserve"> de frequência. É autoaplicável, de fácil aplicação e bem aceito pelos participantes, mostrando-se como um dos melhores instrumentos, dentro das técnicas de rastreamento, para estudos de base populacional (</w:t>
      </w:r>
      <w:r w:rsidRPr="00F71FCD">
        <w:rPr>
          <w:sz w:val="24"/>
          <w:szCs w:val="24"/>
        </w:rPr>
        <w:t>GASPARINI; BARRETO; ASSUNÇÃO, 2006</w:t>
      </w:r>
      <w:r w:rsidRPr="00F71FCD">
        <w:rPr>
          <w:sz w:val="24"/>
          <w:szCs w:val="24"/>
          <w:shd w:val="clear" w:color="auto" w:fill="FFFFFF"/>
        </w:rPr>
        <w:t xml:space="preserve">). </w:t>
      </w:r>
    </w:p>
    <w:p w:rsidR="00DD6FD9" w:rsidRPr="00F71FCD" w:rsidRDefault="00DD6FD9" w:rsidP="00F71FCD">
      <w:pPr>
        <w:autoSpaceDE w:val="0"/>
        <w:autoSpaceDN w:val="0"/>
        <w:adjustRightInd w:val="0"/>
        <w:spacing w:line="360" w:lineRule="auto"/>
        <w:ind w:firstLine="708"/>
        <w:jc w:val="both"/>
        <w:rPr>
          <w:sz w:val="24"/>
          <w:szCs w:val="24"/>
        </w:rPr>
      </w:pPr>
      <w:r w:rsidRPr="00F71FCD">
        <w:rPr>
          <w:sz w:val="24"/>
          <w:szCs w:val="24"/>
        </w:rPr>
        <w:t>Tanto o SRQ-20 quanto o GHQ-12 são instrumentos validados (</w:t>
      </w:r>
      <w:r w:rsidRPr="00F71FCD">
        <w:rPr>
          <w:sz w:val="24"/>
          <w:szCs w:val="24"/>
          <w:shd w:val="clear" w:color="auto" w:fill="FFFFFF"/>
        </w:rPr>
        <w:t xml:space="preserve">GONÇALVES; STEIN; KAPCZINSKI, 2008; </w:t>
      </w:r>
      <w:r w:rsidRPr="00F71FCD">
        <w:rPr>
          <w:sz w:val="24"/>
          <w:szCs w:val="24"/>
        </w:rPr>
        <w:t>MARI; WILLIAMS, 1985) e bastante utilizados para a triagem dos TMC. Dois estudos realizados na América Latina avaliaram o desempenho desses dois instrumentos na atenção primária à saúde, validando-os simultaneamente. Um dos estudos foi realizado por Mari e Williams (1985) em três clínicas de atenção primária à saúde na cidade de São Paulo, no Brasil. O outro estudo foi realizado por Araya, Wynn, e Lewis (1992) em uma clínica de atenção primária à saúde em Santiago, no Chile. Os dois estudos concluíram que ambos os instrumentos são aceitáveis, demonstrando habilidades similares para identificar os TMC na atenção primária à saúde (ARAYA</w:t>
      </w:r>
      <w:r>
        <w:rPr>
          <w:sz w:val="24"/>
          <w:szCs w:val="24"/>
        </w:rPr>
        <w:t>; WYNN; LEWIS,</w:t>
      </w:r>
      <w:r w:rsidRPr="00F71FCD">
        <w:rPr>
          <w:sz w:val="24"/>
          <w:szCs w:val="24"/>
        </w:rPr>
        <w:t xml:space="preserve"> 1992; MARI; WILLIAMS, 1985).  </w:t>
      </w:r>
    </w:p>
    <w:p w:rsidR="00DD6FD9" w:rsidRDefault="00DD6FD9" w:rsidP="00566499">
      <w:pPr>
        <w:spacing w:line="360" w:lineRule="auto"/>
        <w:ind w:firstLine="708"/>
        <w:jc w:val="both"/>
        <w:rPr>
          <w:sz w:val="24"/>
          <w:szCs w:val="24"/>
        </w:rPr>
      </w:pPr>
      <w:r w:rsidRPr="00F71FCD">
        <w:rPr>
          <w:sz w:val="24"/>
          <w:szCs w:val="24"/>
        </w:rPr>
        <w:t xml:space="preserve">Considerando a escolha do ponto de corte, os dois estudos que utilizaram o instrumento GHQ-12 adotaram o mesmo ponto de corte de 3/4, ou seja, escores de 4 a 12 </w:t>
      </w:r>
      <w:r>
        <w:rPr>
          <w:sz w:val="24"/>
          <w:szCs w:val="24"/>
        </w:rPr>
        <w:t xml:space="preserve">pontos como sugestivos de TMC. No entanto, </w:t>
      </w:r>
      <w:r w:rsidRPr="00F71FCD">
        <w:rPr>
          <w:sz w:val="24"/>
          <w:szCs w:val="24"/>
        </w:rPr>
        <w:t>entre os estudos que utilizaram o SRQ-20</w:t>
      </w:r>
      <w:r>
        <w:rPr>
          <w:sz w:val="24"/>
          <w:szCs w:val="24"/>
        </w:rPr>
        <w:t xml:space="preserve"> houve uma diversidade de escores adotados. U</w:t>
      </w:r>
      <w:r w:rsidRPr="00F71FCD">
        <w:rPr>
          <w:sz w:val="24"/>
          <w:szCs w:val="24"/>
        </w:rPr>
        <w:t xml:space="preserve">m optou pelo ponto de corte diferenciado de acordo com o sexo (6/7 para as docentes e 5/6 para os docentes), dois estudos utilizaram o ponto de corte 7/8 e a maioria adotou como ponto de corte 6/7, ou seja, escores de 7 a 20 pontos como sugestivos de TMC. </w:t>
      </w:r>
    </w:p>
    <w:p w:rsidR="00DD6FD9" w:rsidRPr="00566499" w:rsidRDefault="00DD6FD9" w:rsidP="00566499">
      <w:pPr>
        <w:autoSpaceDE w:val="0"/>
        <w:autoSpaceDN w:val="0"/>
        <w:adjustRightInd w:val="0"/>
        <w:spacing w:line="360" w:lineRule="auto"/>
        <w:ind w:firstLine="708"/>
        <w:jc w:val="both"/>
        <w:rPr>
          <w:sz w:val="24"/>
          <w:szCs w:val="24"/>
        </w:rPr>
      </w:pPr>
      <w:r>
        <w:rPr>
          <w:sz w:val="24"/>
          <w:szCs w:val="24"/>
        </w:rPr>
        <w:t xml:space="preserve">Essa variedade de pontos de corte adotados nos estudos que utilizaram o SRQ-20 e a não padronização trazem dificuldades na comparação e análise entre os artigos que utilizam o mesmo instrumento de rastreamento. Ressalta-se que não foi encontrado na literatura estudo de validação do SRQ-20 envolvendo, especificamente, a categoria docente com a indicação de um ponto de corte ideal. Levando em conta a influência de aspectos culturais, sociais e econômicos </w:t>
      </w:r>
      <w:r w:rsidRPr="00566499">
        <w:rPr>
          <w:sz w:val="24"/>
          <w:szCs w:val="24"/>
        </w:rPr>
        <w:t xml:space="preserve">para o desempenho do SRQ-20, </w:t>
      </w:r>
      <w:r>
        <w:rPr>
          <w:sz w:val="24"/>
          <w:szCs w:val="24"/>
        </w:rPr>
        <w:t xml:space="preserve">Santos et al. (2010) afirmam que </w:t>
      </w:r>
      <w:r w:rsidRPr="00566499">
        <w:rPr>
          <w:sz w:val="24"/>
          <w:szCs w:val="24"/>
        </w:rPr>
        <w:t>as questões referentes à validação de instrumentos de pesquisa são condições importantes para a qualificação dos resultados obtidos, em especial no que se refere à adequação dos instrumentos, de sua análise e interpretação na avaliação de populações específicas</w:t>
      </w:r>
      <w:r>
        <w:rPr>
          <w:sz w:val="24"/>
          <w:szCs w:val="24"/>
        </w:rPr>
        <w:t xml:space="preserve">. </w:t>
      </w:r>
      <w:r w:rsidRPr="00566499">
        <w:rPr>
          <w:sz w:val="24"/>
          <w:szCs w:val="24"/>
        </w:rPr>
        <w:t xml:space="preserve"> </w:t>
      </w:r>
    </w:p>
    <w:p w:rsidR="00DD6FD9" w:rsidRPr="00F71FCD" w:rsidRDefault="00DD6FD9" w:rsidP="00566499">
      <w:pPr>
        <w:spacing w:line="360" w:lineRule="auto"/>
        <w:ind w:firstLine="708"/>
        <w:jc w:val="both"/>
        <w:rPr>
          <w:sz w:val="24"/>
          <w:szCs w:val="24"/>
        </w:rPr>
      </w:pPr>
      <w:r>
        <w:rPr>
          <w:sz w:val="24"/>
          <w:szCs w:val="24"/>
        </w:rPr>
        <w:t>Outros e</w:t>
      </w:r>
      <w:r w:rsidRPr="00F71FCD">
        <w:rPr>
          <w:sz w:val="24"/>
          <w:szCs w:val="24"/>
        </w:rPr>
        <w:t xml:space="preserve">studos envolvendo docentes adotaram </w:t>
      </w:r>
      <w:r>
        <w:rPr>
          <w:sz w:val="24"/>
          <w:szCs w:val="24"/>
        </w:rPr>
        <w:t xml:space="preserve">instrumentos e </w:t>
      </w:r>
      <w:r w:rsidRPr="00F71FCD">
        <w:rPr>
          <w:sz w:val="24"/>
          <w:szCs w:val="24"/>
        </w:rPr>
        <w:t>pontos de corte similares: Jardim, Barreto e Assunção (2007) adotaram o ponto de corte 3/4 utilizando o GHQ-12; Silva e Silva (2013) e Lyra et al. (2009) adotaram o ponto de corte 7/8, ambos utilizando o SRQ-20; enquanto que Baldaçara et al. (2015)</w:t>
      </w:r>
      <w:r>
        <w:rPr>
          <w:sz w:val="24"/>
          <w:szCs w:val="24"/>
        </w:rPr>
        <w:t xml:space="preserve">, </w:t>
      </w:r>
      <w:r w:rsidRPr="00F71FCD">
        <w:rPr>
          <w:sz w:val="24"/>
          <w:szCs w:val="24"/>
        </w:rPr>
        <w:t>Camada, Araújo e Porto (2016)</w:t>
      </w:r>
      <w:r>
        <w:rPr>
          <w:sz w:val="24"/>
          <w:szCs w:val="24"/>
        </w:rPr>
        <w:t xml:space="preserve"> e </w:t>
      </w:r>
      <w:r w:rsidRPr="00F71FCD">
        <w:rPr>
          <w:sz w:val="24"/>
          <w:szCs w:val="24"/>
        </w:rPr>
        <w:t xml:space="preserve">Figlioulo, Lima e Laurentino (2011) acompanharam o ponto de corte utilizado na maioria dos estudos incluídos nesta revisão e adotaram o ponto de corte 6/7, também utilizando o SRQ-20. </w:t>
      </w:r>
    </w:p>
    <w:p w:rsidR="00DD6FD9" w:rsidRDefault="00DD6FD9" w:rsidP="00FB3E9B">
      <w:pPr>
        <w:spacing w:line="360" w:lineRule="auto"/>
        <w:ind w:firstLine="708"/>
        <w:jc w:val="both"/>
        <w:rPr>
          <w:sz w:val="24"/>
          <w:szCs w:val="24"/>
        </w:rPr>
      </w:pPr>
      <w:r w:rsidRPr="00F71FCD">
        <w:rPr>
          <w:sz w:val="24"/>
          <w:szCs w:val="24"/>
        </w:rPr>
        <w:t xml:space="preserve"> Apesar das diferenças inerentes ao trabalho docente, de ac</w:t>
      </w:r>
      <w:r>
        <w:rPr>
          <w:sz w:val="24"/>
          <w:szCs w:val="24"/>
        </w:rPr>
        <w:t>ordo com os níveis de ensino e a</w:t>
      </w:r>
      <w:r w:rsidRPr="00F71FCD">
        <w:rPr>
          <w:sz w:val="24"/>
          <w:szCs w:val="24"/>
        </w:rPr>
        <w:t xml:space="preserve">s características das instituições, observou-se </w:t>
      </w:r>
      <w:r>
        <w:rPr>
          <w:sz w:val="24"/>
          <w:szCs w:val="24"/>
        </w:rPr>
        <w:t xml:space="preserve">nos artigos </w:t>
      </w:r>
      <w:r w:rsidRPr="00F71FCD">
        <w:rPr>
          <w:sz w:val="24"/>
          <w:szCs w:val="24"/>
        </w:rPr>
        <w:t xml:space="preserve">uma variedade de taxas de prevalência considerando instituições semelhantes. Os estudos de Souza et al. (2011), Ceballos e Santos (2015), Porto et al. (2006) e Reis et al. (2005) abordaram os mesmos níveis de ensino, infantil e fundamental, porém apresentaram variadas taxas de prevalência: 19,5%, 37,1%, 44% e 55,9%, respectivamente. Os estudos de Araújo et al. (2003), que abordaram o ensino fundamental e médio, e de Delcor et al. (2004), que além do fundamental e médio incluiu o infantil, ambos em instituições particulares, também apresentaram taxas diversas: 20,1% e 41,5%, respectivamente. </w:t>
      </w:r>
      <w:r>
        <w:rPr>
          <w:sz w:val="24"/>
          <w:szCs w:val="24"/>
        </w:rPr>
        <w:t>As maiores variações nas taxas de prevalência de TMC foram observadas nos e</w:t>
      </w:r>
      <w:r w:rsidRPr="00F71FCD">
        <w:rPr>
          <w:sz w:val="24"/>
          <w:szCs w:val="24"/>
        </w:rPr>
        <w:t>studos envolvendo docentes d</w:t>
      </w:r>
      <w:r>
        <w:rPr>
          <w:sz w:val="24"/>
          <w:szCs w:val="24"/>
        </w:rPr>
        <w:t>o ensino</w:t>
      </w:r>
      <w:r w:rsidRPr="00F71FCD">
        <w:rPr>
          <w:sz w:val="24"/>
          <w:szCs w:val="24"/>
        </w:rPr>
        <w:t xml:space="preserve"> básic</w:t>
      </w:r>
      <w:r>
        <w:rPr>
          <w:sz w:val="24"/>
          <w:szCs w:val="24"/>
        </w:rPr>
        <w:t>o</w:t>
      </w:r>
      <w:r w:rsidRPr="00F71FCD">
        <w:rPr>
          <w:sz w:val="24"/>
          <w:szCs w:val="24"/>
        </w:rPr>
        <w:t xml:space="preserve">. </w:t>
      </w:r>
    </w:p>
    <w:p w:rsidR="00DD6FD9" w:rsidRPr="00F71FCD" w:rsidRDefault="00DD6FD9" w:rsidP="00FB3E9B">
      <w:pPr>
        <w:spacing w:line="360" w:lineRule="auto"/>
        <w:ind w:firstLine="708"/>
        <w:jc w:val="both"/>
        <w:rPr>
          <w:sz w:val="24"/>
          <w:szCs w:val="24"/>
        </w:rPr>
      </w:pPr>
      <w:r>
        <w:rPr>
          <w:sz w:val="24"/>
          <w:szCs w:val="24"/>
        </w:rPr>
        <w:t>Outros estudos envolvendo docentes do ensino básico apresentam taxas semelhantes, p</w:t>
      </w:r>
      <w:r w:rsidRPr="00F71FCD">
        <w:rPr>
          <w:sz w:val="24"/>
          <w:szCs w:val="24"/>
        </w:rPr>
        <w:t>esquisa realizada por Silva e Silva (2013) com docentes pré-escolares da rede pública de Pelotas/RS indicou a prevalência de 17,8% de TMC. E</w:t>
      </w:r>
      <w:r>
        <w:rPr>
          <w:sz w:val="24"/>
          <w:szCs w:val="24"/>
        </w:rPr>
        <w:t xml:space="preserve">m </w:t>
      </w:r>
      <w:r w:rsidRPr="00F71FCD">
        <w:rPr>
          <w:sz w:val="24"/>
          <w:szCs w:val="24"/>
        </w:rPr>
        <w:t>São Gonçalo/RJ</w:t>
      </w:r>
      <w:r>
        <w:rPr>
          <w:sz w:val="24"/>
          <w:szCs w:val="24"/>
        </w:rPr>
        <w:t>, e</w:t>
      </w:r>
      <w:r w:rsidRPr="00F71FCD">
        <w:rPr>
          <w:sz w:val="24"/>
          <w:szCs w:val="24"/>
        </w:rPr>
        <w:t xml:space="preserve">studo envolvendo docentes do ensino fundamental de escolas públicas municipais revelou a prevalência de 21,8% de TMC (LYRA et al., 2009). Enquanto que resultados alarmantes foram encontrados no estudo de Jardim, Barreto e Assunção (2007), envolvendo docentes do ensino fundamental da rede municipal de Belo Horizonte/MG, e no estudo de Baldaçara et al. (2015), envolvendo docentes de escolas públicas de Palmas/TO, os quais revelaram prevalências de 50% e 49,5% de TMC, respectivamente. </w:t>
      </w:r>
    </w:p>
    <w:p w:rsidR="00DD6FD9" w:rsidRDefault="00DD6FD9" w:rsidP="004020FB">
      <w:pPr>
        <w:spacing w:line="360" w:lineRule="auto"/>
        <w:ind w:firstLine="708"/>
        <w:jc w:val="both"/>
        <w:rPr>
          <w:sz w:val="24"/>
          <w:szCs w:val="24"/>
        </w:rPr>
      </w:pPr>
      <w:r>
        <w:rPr>
          <w:sz w:val="24"/>
          <w:szCs w:val="24"/>
        </w:rPr>
        <w:t xml:space="preserve">Menores variações e taxas menos elevadas foram observadas nos estudos envolvendo docentes do </w:t>
      </w:r>
      <w:r w:rsidRPr="00F71FCD">
        <w:rPr>
          <w:sz w:val="24"/>
          <w:szCs w:val="24"/>
        </w:rPr>
        <w:t>ensino superior: 19,5% no estudo de Ferreira et al. (2015), em instituição particular, e 20,1% no estudo de Tavares et al. (2012, 2014), em pública. O estudo de Araújo e Carvalho (2009) também revelou menores taxas de prevalência nas instituições de ensino superior, em comparação com os outros níveis de ensino envolvidos no estudo: 18,7% na Universidade Federal da Bahia e 19,3% na Universidade Estadual de Feira de Santana. Resultado conexo foi verificado por Figlioulo, Lima e Laurentino (2011) em estudo com docentes de graduação em fisioterapia, de instituições públicas e privadas, no qual foi estimada a prevalência de 23,2% de TMC na população estudada.</w:t>
      </w:r>
    </w:p>
    <w:p w:rsidR="00DD6FD9" w:rsidRPr="00F71FCD" w:rsidRDefault="00DD6FD9" w:rsidP="00F71FCD">
      <w:pPr>
        <w:spacing w:line="360" w:lineRule="auto"/>
        <w:ind w:firstLine="708"/>
        <w:jc w:val="both"/>
        <w:rPr>
          <w:sz w:val="24"/>
          <w:szCs w:val="24"/>
        </w:rPr>
      </w:pPr>
      <w:r w:rsidRPr="00F71FCD">
        <w:rPr>
          <w:sz w:val="24"/>
          <w:szCs w:val="24"/>
        </w:rPr>
        <w:t xml:space="preserve">Todos os estudos incluídos nesta revisão evidenciaram níveis </w:t>
      </w:r>
      <w:r>
        <w:rPr>
          <w:sz w:val="24"/>
          <w:szCs w:val="24"/>
        </w:rPr>
        <w:t xml:space="preserve">preocupantes </w:t>
      </w:r>
      <w:r w:rsidRPr="00F71FCD">
        <w:rPr>
          <w:sz w:val="24"/>
          <w:szCs w:val="24"/>
        </w:rPr>
        <w:t>de prevalência de TMC, desde a educação infantil até o ensino superior, tanto em instituições privadas quanto em públicas, variando de 19,5% (FERREIRA et al., 2015; SOUZA et al., 2011) a 55,9% (REIS et al., 2005). Esses dados se assemelham aos encontrados no est</w:t>
      </w:r>
      <w:r>
        <w:rPr>
          <w:sz w:val="24"/>
          <w:szCs w:val="24"/>
        </w:rPr>
        <w:t>udo de Araújo e Carvalho (2009)</w:t>
      </w:r>
      <w:r w:rsidRPr="00F71FCD">
        <w:rPr>
          <w:sz w:val="24"/>
          <w:szCs w:val="24"/>
        </w:rPr>
        <w:t xml:space="preserve"> que descreveram as prevalências </w:t>
      </w:r>
      <w:r>
        <w:rPr>
          <w:sz w:val="24"/>
          <w:szCs w:val="24"/>
        </w:rPr>
        <w:t xml:space="preserve">de TMC </w:t>
      </w:r>
      <w:r w:rsidRPr="00F71FCD">
        <w:rPr>
          <w:sz w:val="24"/>
          <w:szCs w:val="24"/>
        </w:rPr>
        <w:t>encontradas em oito estudos epidemiológicos envolvendo docentes de todos os níveis de ensino, cujos resultados apresent</w:t>
      </w:r>
      <w:r>
        <w:rPr>
          <w:sz w:val="24"/>
          <w:szCs w:val="24"/>
        </w:rPr>
        <w:t>aram variações de 18,7% a 55,4%</w:t>
      </w:r>
      <w:r w:rsidRPr="00F71FCD">
        <w:rPr>
          <w:sz w:val="24"/>
          <w:szCs w:val="24"/>
        </w:rPr>
        <w:t xml:space="preserve">. </w:t>
      </w:r>
    </w:p>
    <w:p w:rsidR="00DD6FD9" w:rsidRDefault="00DD6FD9" w:rsidP="00F71FCD">
      <w:pPr>
        <w:spacing w:line="360" w:lineRule="auto"/>
        <w:ind w:firstLine="708"/>
        <w:jc w:val="both"/>
        <w:rPr>
          <w:sz w:val="24"/>
          <w:szCs w:val="24"/>
        </w:rPr>
      </w:pPr>
      <w:r w:rsidRPr="00F71FCD">
        <w:rPr>
          <w:sz w:val="24"/>
          <w:szCs w:val="24"/>
        </w:rPr>
        <w:t>A partir dos dados apresentados</w:t>
      </w:r>
      <w:r>
        <w:rPr>
          <w:sz w:val="24"/>
          <w:szCs w:val="24"/>
        </w:rPr>
        <w:t xml:space="preserve"> nos artigos</w:t>
      </w:r>
      <w:r w:rsidRPr="00F71FCD">
        <w:rPr>
          <w:sz w:val="24"/>
          <w:szCs w:val="24"/>
        </w:rPr>
        <w:t>, presume-se que o nível de ensino ou o tipo de instituição, pública ou privada, não são fatores determinantes dos TMC em docentes, tendo em vista a não linearidade das taxas de prevalência apresentadas nos estudos, mesmo adotando-se igual instrumento e ponto de corte. Diehl e Marin (2016) em revisão sistemática sobre o adoecimento mental de docentes brasileir</w:t>
      </w:r>
      <w:r>
        <w:rPr>
          <w:sz w:val="24"/>
          <w:szCs w:val="24"/>
        </w:rPr>
        <w:t>os</w:t>
      </w:r>
      <w:r w:rsidRPr="00F71FCD">
        <w:rPr>
          <w:sz w:val="24"/>
          <w:szCs w:val="24"/>
        </w:rPr>
        <w:t xml:space="preserve"> concluíram que, independente do nível de ensino, o docente está exposto a estressores ocupacionais semelhantes como reflexo das transformações sociais, reformas educacionais e implantação de novos modelos pedagógicos que ocorreram nas últimas décadas. Os autores citam como fatores responsáveis pelo adoecimento: problemas nas condições e organização do trabalho, falta de reconhecimento, problemas motivacionais e comportamentais dos </w:t>
      </w:r>
      <w:r>
        <w:rPr>
          <w:sz w:val="24"/>
          <w:szCs w:val="24"/>
        </w:rPr>
        <w:t xml:space="preserve">alunos </w:t>
      </w:r>
      <w:r w:rsidRPr="00F71FCD">
        <w:rPr>
          <w:sz w:val="24"/>
          <w:szCs w:val="24"/>
        </w:rPr>
        <w:t>e falta de acompanhamento familiar.</w:t>
      </w:r>
    </w:p>
    <w:p w:rsidR="00DD6FD9" w:rsidRPr="00300B8A" w:rsidRDefault="00DD6FD9" w:rsidP="00B103CD">
      <w:pPr>
        <w:spacing w:line="360" w:lineRule="auto"/>
        <w:ind w:firstLine="708"/>
        <w:jc w:val="both"/>
        <w:rPr>
          <w:sz w:val="24"/>
          <w:szCs w:val="24"/>
        </w:rPr>
      </w:pPr>
      <w:r w:rsidRPr="006407A2">
        <w:rPr>
          <w:sz w:val="24"/>
          <w:szCs w:val="24"/>
        </w:rPr>
        <w:t xml:space="preserve">Importante observar que, com base nos artigos incluídos nesta revisão sistemática, foi verificada uma escassez de estudos envolvendo docentes do ensino superior, </w:t>
      </w:r>
      <w:r>
        <w:rPr>
          <w:sz w:val="24"/>
          <w:szCs w:val="24"/>
        </w:rPr>
        <w:t>comparando-se com o ensino básico, revelando uma lacuna do conhecimento</w:t>
      </w:r>
      <w:r w:rsidRPr="006407A2">
        <w:rPr>
          <w:sz w:val="24"/>
          <w:szCs w:val="24"/>
        </w:rPr>
        <w:t xml:space="preserve">. Dos doze artigos incluídos, apenas três abordaram docentes universitários, os </w:t>
      </w:r>
      <w:r>
        <w:rPr>
          <w:sz w:val="24"/>
          <w:szCs w:val="24"/>
        </w:rPr>
        <w:t xml:space="preserve">demais </w:t>
      </w:r>
      <w:r w:rsidRPr="006407A2">
        <w:rPr>
          <w:sz w:val="24"/>
          <w:szCs w:val="24"/>
        </w:rPr>
        <w:t>artigos</w:t>
      </w:r>
      <w:r>
        <w:rPr>
          <w:sz w:val="24"/>
          <w:szCs w:val="24"/>
        </w:rPr>
        <w:t xml:space="preserve"> envolveram docentes do ensino básico, sendo que o foco de maior interesse de investigação foi o nível fundamental. </w:t>
      </w:r>
      <w:r w:rsidRPr="00F71FCD">
        <w:rPr>
          <w:sz w:val="24"/>
          <w:szCs w:val="24"/>
        </w:rPr>
        <w:t>Diehl e Marin (2016)</w:t>
      </w:r>
      <w:r>
        <w:rPr>
          <w:sz w:val="24"/>
          <w:szCs w:val="24"/>
        </w:rPr>
        <w:t xml:space="preserve"> supõem que os docentes do ensino fundamental estão mais expostos a ambientes conflituosos e de alta exigência de trabalho, motivo </w:t>
      </w:r>
      <w:r w:rsidRPr="00300B8A">
        <w:rPr>
          <w:sz w:val="24"/>
          <w:szCs w:val="24"/>
        </w:rPr>
        <w:t>pelo qual são mais abordados nas pesquisas</w:t>
      </w:r>
      <w:r>
        <w:rPr>
          <w:sz w:val="24"/>
          <w:szCs w:val="24"/>
        </w:rPr>
        <w:t xml:space="preserve"> sobre adoecimento mental nesta categoria</w:t>
      </w:r>
      <w:r w:rsidRPr="00300B8A">
        <w:rPr>
          <w:sz w:val="24"/>
          <w:szCs w:val="24"/>
        </w:rPr>
        <w:t xml:space="preserve">. </w:t>
      </w:r>
      <w:r>
        <w:rPr>
          <w:sz w:val="24"/>
          <w:szCs w:val="24"/>
        </w:rPr>
        <w:t xml:space="preserve">Ainda que haja semelhanças no desempenho da atividade docente entre os diferentes níveis de ensino, a dinâmica e exigências que permeiam o ensino superior diferem bastante dos outros níveis de ensino, sendo fundamental o desenvolvimento de pesquisas envolvendo docentes universitários.  </w:t>
      </w:r>
    </w:p>
    <w:p w:rsidR="00DD6FD9" w:rsidRPr="00F71FCD" w:rsidRDefault="00DD6FD9" w:rsidP="00F71FCD">
      <w:pPr>
        <w:autoSpaceDE w:val="0"/>
        <w:autoSpaceDN w:val="0"/>
        <w:adjustRightInd w:val="0"/>
        <w:spacing w:line="360" w:lineRule="auto"/>
        <w:ind w:firstLine="708"/>
        <w:jc w:val="both"/>
        <w:rPr>
          <w:sz w:val="24"/>
          <w:szCs w:val="24"/>
        </w:rPr>
      </w:pPr>
      <w:r w:rsidRPr="00F71FCD">
        <w:rPr>
          <w:sz w:val="24"/>
          <w:szCs w:val="24"/>
        </w:rPr>
        <w:t>Os estudos incluídos nesta revisão investigaram a associação d</w:t>
      </w:r>
      <w:r>
        <w:rPr>
          <w:sz w:val="24"/>
          <w:szCs w:val="24"/>
        </w:rPr>
        <w:t>e</w:t>
      </w:r>
      <w:r w:rsidRPr="00F71FCD">
        <w:rPr>
          <w:sz w:val="24"/>
          <w:szCs w:val="24"/>
        </w:rPr>
        <w:t xml:space="preserve"> TMC com os mais diversos fatores: aspectos das condições e organizaç</w:t>
      </w:r>
      <w:r>
        <w:rPr>
          <w:sz w:val="24"/>
          <w:szCs w:val="24"/>
        </w:rPr>
        <w:t xml:space="preserve">ões </w:t>
      </w:r>
      <w:r w:rsidRPr="00F71FCD">
        <w:rPr>
          <w:sz w:val="24"/>
          <w:szCs w:val="24"/>
        </w:rPr>
        <w:t xml:space="preserve">do trabalho, </w:t>
      </w:r>
      <w:r>
        <w:rPr>
          <w:sz w:val="24"/>
          <w:szCs w:val="24"/>
        </w:rPr>
        <w:t xml:space="preserve">características </w:t>
      </w:r>
      <w:r w:rsidRPr="00F71FCD">
        <w:rPr>
          <w:sz w:val="24"/>
          <w:szCs w:val="24"/>
        </w:rPr>
        <w:t>so</w:t>
      </w:r>
      <w:r>
        <w:rPr>
          <w:sz w:val="24"/>
          <w:szCs w:val="24"/>
        </w:rPr>
        <w:t>ciodemográfica</w:t>
      </w:r>
      <w:r w:rsidRPr="00F71FCD">
        <w:rPr>
          <w:sz w:val="24"/>
          <w:szCs w:val="24"/>
        </w:rPr>
        <w:t xml:space="preserve">s, psicossociais, presença de </w:t>
      </w:r>
      <w:r>
        <w:rPr>
          <w:sz w:val="24"/>
          <w:szCs w:val="24"/>
        </w:rPr>
        <w:t xml:space="preserve">queixas de saúde e </w:t>
      </w:r>
      <w:r w:rsidRPr="00F71FCD">
        <w:rPr>
          <w:sz w:val="24"/>
          <w:szCs w:val="24"/>
        </w:rPr>
        <w:t xml:space="preserve">morbidades, hábitos de vida, realização de atividades domésticas e qualidade de vida. </w:t>
      </w:r>
      <w:r>
        <w:rPr>
          <w:sz w:val="24"/>
          <w:szCs w:val="24"/>
        </w:rPr>
        <w:t>Dentre estes, o</w:t>
      </w:r>
      <w:r w:rsidRPr="00F71FCD">
        <w:rPr>
          <w:sz w:val="24"/>
          <w:szCs w:val="24"/>
        </w:rPr>
        <w:t xml:space="preserve">s fatores laborais, incluindo aspectos ambientais e organizacionais, sociodemográficos e psicossociais foram os mais investigados. </w:t>
      </w:r>
      <w:r w:rsidRPr="00F71FCD">
        <w:rPr>
          <w:sz w:val="24"/>
          <w:szCs w:val="24"/>
          <w:shd w:val="clear" w:color="auto" w:fill="FFFFFF"/>
        </w:rPr>
        <w:t xml:space="preserve">A maioria dos estudos sobre o adoecimento mental em docentes tem abordado a influência do trabalho (LYRA et al., 2009). </w:t>
      </w:r>
    </w:p>
    <w:p w:rsidR="00DD6FD9" w:rsidRPr="00F71FCD" w:rsidRDefault="00DD6FD9" w:rsidP="00F71FCD">
      <w:pPr>
        <w:spacing w:line="360" w:lineRule="auto"/>
        <w:ind w:firstLine="708"/>
        <w:jc w:val="both"/>
        <w:rPr>
          <w:sz w:val="24"/>
          <w:szCs w:val="24"/>
        </w:rPr>
      </w:pPr>
      <w:r w:rsidRPr="00F71FCD">
        <w:rPr>
          <w:sz w:val="24"/>
          <w:szCs w:val="24"/>
        </w:rPr>
        <w:t xml:space="preserve">Considerando os fatores que se mostraram efetivamente associados aos TMC, verifica-se que não houve consenso entre os estudos e os fatores mais comumente associados foram os laborais e psicossociais, em diferentes aspectos. </w:t>
      </w:r>
    </w:p>
    <w:p w:rsidR="00DD6FD9" w:rsidRPr="00F71FCD" w:rsidRDefault="00DD6FD9" w:rsidP="003826AC">
      <w:pPr>
        <w:autoSpaceDE w:val="0"/>
        <w:autoSpaceDN w:val="0"/>
        <w:adjustRightInd w:val="0"/>
        <w:spacing w:line="360" w:lineRule="auto"/>
        <w:ind w:firstLine="708"/>
        <w:jc w:val="both"/>
        <w:rPr>
          <w:sz w:val="24"/>
          <w:szCs w:val="24"/>
        </w:rPr>
      </w:pPr>
      <w:r w:rsidRPr="00F71FCD">
        <w:rPr>
          <w:sz w:val="24"/>
          <w:szCs w:val="24"/>
        </w:rPr>
        <w:t xml:space="preserve">Variadas características laborais mostraram-se associadas aos TMC: trabalho repetitivo, dificuldades nas relações interpessoais, insatisfação no desempenho das atividades, ambiente estressante, falta de autonomia, ritmo acelerado, falta de materiais adequados, pressão da direção da escola, salas de aula inadequadas (ARAÚJO et al., 2003); experiência de agressão por pessoas externas à escola e por pais de alunos, ruído elevado dentro e fora da escola, iluminação precária, pouca margem de criatividade (GASPARINI; BARRETO; ASSUNÇÃO, 2006); não desenvolver atividades de extensão (TAVARES et al., 2014). </w:t>
      </w:r>
      <w:r>
        <w:rPr>
          <w:sz w:val="24"/>
          <w:szCs w:val="24"/>
        </w:rPr>
        <w:t>O estudo de Assunção (2008) evidenciou que a</w:t>
      </w:r>
      <w:r w:rsidRPr="0005440C">
        <w:rPr>
          <w:sz w:val="24"/>
          <w:szCs w:val="24"/>
        </w:rPr>
        <w:t xml:space="preserve"> percepção de ruído elevado e insuportável</w:t>
      </w:r>
      <w:r>
        <w:rPr>
          <w:sz w:val="24"/>
          <w:szCs w:val="24"/>
        </w:rPr>
        <w:t xml:space="preserve"> dentro d</w:t>
      </w:r>
      <w:r w:rsidRPr="0005440C">
        <w:rPr>
          <w:sz w:val="24"/>
          <w:szCs w:val="24"/>
        </w:rPr>
        <w:t>a sala de aula e na escola</w:t>
      </w:r>
      <w:r>
        <w:rPr>
          <w:sz w:val="24"/>
          <w:szCs w:val="24"/>
        </w:rPr>
        <w:t xml:space="preserve"> e </w:t>
      </w:r>
      <w:r w:rsidRPr="0005440C">
        <w:rPr>
          <w:sz w:val="24"/>
          <w:szCs w:val="24"/>
        </w:rPr>
        <w:t>presenciar</w:t>
      </w:r>
      <w:r>
        <w:rPr>
          <w:sz w:val="24"/>
          <w:szCs w:val="24"/>
        </w:rPr>
        <w:t xml:space="preserve"> </w:t>
      </w:r>
      <w:r w:rsidRPr="0005440C">
        <w:rPr>
          <w:sz w:val="24"/>
          <w:szCs w:val="24"/>
        </w:rPr>
        <w:t xml:space="preserve">um </w:t>
      </w:r>
      <w:r>
        <w:rPr>
          <w:sz w:val="24"/>
          <w:szCs w:val="24"/>
        </w:rPr>
        <w:t>e</w:t>
      </w:r>
      <w:r w:rsidRPr="0005440C">
        <w:rPr>
          <w:sz w:val="24"/>
          <w:szCs w:val="24"/>
        </w:rPr>
        <w:t>pisódio</w:t>
      </w:r>
      <w:r>
        <w:rPr>
          <w:sz w:val="24"/>
          <w:szCs w:val="24"/>
        </w:rPr>
        <w:t xml:space="preserve"> </w:t>
      </w:r>
      <w:r w:rsidRPr="0005440C">
        <w:rPr>
          <w:sz w:val="24"/>
          <w:szCs w:val="24"/>
        </w:rPr>
        <w:t>ou mais de agressão praticado na escola por alunos, pais de alunos,</w:t>
      </w:r>
      <w:r>
        <w:rPr>
          <w:sz w:val="24"/>
          <w:szCs w:val="24"/>
        </w:rPr>
        <w:t xml:space="preserve"> docentes </w:t>
      </w:r>
      <w:r w:rsidRPr="0005440C">
        <w:rPr>
          <w:sz w:val="24"/>
          <w:szCs w:val="24"/>
        </w:rPr>
        <w:t>ou funcionários e mais de um episódio praticado por pessoas</w:t>
      </w:r>
      <w:r>
        <w:rPr>
          <w:sz w:val="24"/>
          <w:szCs w:val="24"/>
        </w:rPr>
        <w:t xml:space="preserve"> </w:t>
      </w:r>
      <w:r w:rsidRPr="0005440C">
        <w:rPr>
          <w:sz w:val="24"/>
          <w:szCs w:val="24"/>
        </w:rPr>
        <w:t xml:space="preserve">externas </w:t>
      </w:r>
      <w:r>
        <w:rPr>
          <w:sz w:val="24"/>
          <w:szCs w:val="24"/>
        </w:rPr>
        <w:t xml:space="preserve">aumentam a </w:t>
      </w:r>
      <w:r w:rsidRPr="0005440C">
        <w:rPr>
          <w:sz w:val="24"/>
          <w:szCs w:val="24"/>
        </w:rPr>
        <w:t>chance de apresentar</w:t>
      </w:r>
      <w:r>
        <w:rPr>
          <w:sz w:val="24"/>
          <w:szCs w:val="24"/>
        </w:rPr>
        <w:t xml:space="preserve"> transtorno mental</w:t>
      </w:r>
      <w:r w:rsidRPr="0005440C">
        <w:rPr>
          <w:sz w:val="24"/>
          <w:szCs w:val="24"/>
        </w:rPr>
        <w:t>.</w:t>
      </w:r>
      <w:r>
        <w:rPr>
          <w:sz w:val="24"/>
          <w:szCs w:val="24"/>
        </w:rPr>
        <w:t xml:space="preserve"> </w:t>
      </w:r>
      <w:r w:rsidRPr="00F71FCD">
        <w:rPr>
          <w:sz w:val="24"/>
          <w:szCs w:val="24"/>
        </w:rPr>
        <w:t xml:space="preserve">Araújo e Carvalho (2009) </w:t>
      </w:r>
      <w:r>
        <w:rPr>
          <w:sz w:val="24"/>
          <w:szCs w:val="24"/>
        </w:rPr>
        <w:t xml:space="preserve">concluíram que </w:t>
      </w:r>
      <w:r w:rsidRPr="00F71FCD">
        <w:rPr>
          <w:sz w:val="24"/>
          <w:szCs w:val="24"/>
        </w:rPr>
        <w:t xml:space="preserve">trabalho repetitivo, insatisfação no desempenho das atividades, desgaste nas relações professor-aluno, ambiente intranquilo, falta de autonomia no planejamento das atividades, ritmo acelerado de trabalho, desempenho das atividades sem materiais e equipamentos adequados e salas inadequadas </w:t>
      </w:r>
      <w:r>
        <w:rPr>
          <w:sz w:val="24"/>
          <w:szCs w:val="24"/>
        </w:rPr>
        <w:t xml:space="preserve">se </w:t>
      </w:r>
      <w:r w:rsidRPr="00F71FCD">
        <w:rPr>
          <w:sz w:val="24"/>
          <w:szCs w:val="24"/>
        </w:rPr>
        <w:t>associaram a níveis estatisticamente significativos de TMC em docentes.</w:t>
      </w:r>
      <w:r>
        <w:rPr>
          <w:sz w:val="24"/>
          <w:szCs w:val="24"/>
        </w:rPr>
        <w:t xml:space="preserve"> Para Santos (2013), a</w:t>
      </w:r>
      <w:r w:rsidRPr="0005440C">
        <w:rPr>
          <w:sz w:val="24"/>
          <w:szCs w:val="24"/>
        </w:rPr>
        <w:t xml:space="preserve">s </w:t>
      </w:r>
      <w:r>
        <w:rPr>
          <w:sz w:val="24"/>
          <w:szCs w:val="24"/>
        </w:rPr>
        <w:t xml:space="preserve">limitações </w:t>
      </w:r>
      <w:r w:rsidRPr="0005440C">
        <w:rPr>
          <w:sz w:val="24"/>
          <w:szCs w:val="24"/>
        </w:rPr>
        <w:t>d</w:t>
      </w:r>
      <w:r>
        <w:rPr>
          <w:sz w:val="24"/>
          <w:szCs w:val="24"/>
        </w:rPr>
        <w:t>a</w:t>
      </w:r>
      <w:r w:rsidRPr="0005440C">
        <w:rPr>
          <w:sz w:val="24"/>
          <w:szCs w:val="24"/>
        </w:rPr>
        <w:t xml:space="preserve">s condições de trabalho </w:t>
      </w:r>
      <w:r>
        <w:rPr>
          <w:sz w:val="24"/>
          <w:szCs w:val="24"/>
        </w:rPr>
        <w:t>provocam</w:t>
      </w:r>
      <w:r w:rsidRPr="0005440C">
        <w:rPr>
          <w:sz w:val="24"/>
          <w:szCs w:val="24"/>
        </w:rPr>
        <w:t xml:space="preserve"> sobrecarga </w:t>
      </w:r>
      <w:r>
        <w:rPr>
          <w:sz w:val="24"/>
          <w:szCs w:val="24"/>
        </w:rPr>
        <w:t xml:space="preserve">que pode gerar </w:t>
      </w:r>
      <w:r w:rsidRPr="0005440C">
        <w:rPr>
          <w:sz w:val="24"/>
          <w:szCs w:val="24"/>
        </w:rPr>
        <w:t xml:space="preserve">sofrimento físico e psíquico </w:t>
      </w:r>
      <w:r>
        <w:rPr>
          <w:sz w:val="24"/>
          <w:szCs w:val="24"/>
        </w:rPr>
        <w:t>no docente</w:t>
      </w:r>
      <w:r w:rsidRPr="0005440C">
        <w:rPr>
          <w:sz w:val="24"/>
          <w:szCs w:val="24"/>
        </w:rPr>
        <w:t>.</w:t>
      </w:r>
    </w:p>
    <w:p w:rsidR="00DD6FD9" w:rsidRDefault="00DD6FD9" w:rsidP="00A56F85">
      <w:pPr>
        <w:spacing w:line="360" w:lineRule="auto"/>
        <w:ind w:firstLine="708"/>
        <w:jc w:val="both"/>
        <w:rPr>
          <w:sz w:val="24"/>
          <w:szCs w:val="24"/>
        </w:rPr>
      </w:pPr>
      <w:r w:rsidRPr="00E568AD">
        <w:rPr>
          <w:sz w:val="24"/>
          <w:szCs w:val="24"/>
        </w:rPr>
        <w:t>Considerando as características psicossociais do trabalho, os estudos</w:t>
      </w:r>
      <w:r w:rsidRPr="00F71FCD">
        <w:rPr>
          <w:sz w:val="24"/>
          <w:szCs w:val="24"/>
        </w:rPr>
        <w:t xml:space="preserve"> selecionados que as abordaram encontraram associações envolvendo variados aspectos.  Ambiguidade de papel, sobrecarga de trabalho, baixo níve</w:t>
      </w:r>
      <w:r>
        <w:rPr>
          <w:sz w:val="24"/>
          <w:szCs w:val="24"/>
        </w:rPr>
        <w:t>l de suporte social, baixa auto</w:t>
      </w:r>
      <w:r w:rsidRPr="00F71FCD">
        <w:rPr>
          <w:sz w:val="24"/>
          <w:szCs w:val="24"/>
        </w:rPr>
        <w:t xml:space="preserve">eficácia percebida (CARLOTTO; CÂMARA, 2015), situação de maior esforço no trabalho (FERREIRA et al., 2015), </w:t>
      </w:r>
      <w:r>
        <w:rPr>
          <w:sz w:val="24"/>
          <w:szCs w:val="24"/>
        </w:rPr>
        <w:t xml:space="preserve">aspectos do conteúdo do trabalho relacionados a questões de controle sobre o trabalho, demanda psicológica e suporte social (DELCOR et al., 2004), </w:t>
      </w:r>
      <w:r w:rsidRPr="00F71FCD">
        <w:rPr>
          <w:sz w:val="24"/>
          <w:szCs w:val="24"/>
        </w:rPr>
        <w:t xml:space="preserve">trabalho de alta exigência e trabalho ativo (PORTO et al., 2006; REIS et al., 2005; TAVARES et al., 2012) mostraram-se significativamente associados aos TMC. Stansfeld e Candy (2006) realizaram uma meta-análise a fim de investigar a associação dos estressores psicossociais do trabalho com os TMC em trabalhadores. Os autores concluíram, a partir de evidências consistentes, que a combinação de alta demanda e baixo controle (trabalho de alta exigência) e a combinação de maior esforço no trabalho e baixa recompensa são potenciais fatores de risco para os TMC, demonstrando a importância dos aspectos psicossociais para a saúde mental do trabalhador. </w:t>
      </w:r>
      <w:r w:rsidRPr="00A56F85">
        <w:rPr>
          <w:sz w:val="24"/>
          <w:szCs w:val="24"/>
        </w:rPr>
        <w:t xml:space="preserve">Segundo Araújo, Graça e Araújo (2003), </w:t>
      </w:r>
      <w:r>
        <w:rPr>
          <w:sz w:val="24"/>
          <w:szCs w:val="24"/>
        </w:rPr>
        <w:t xml:space="preserve">estudos </w:t>
      </w:r>
      <w:r w:rsidRPr="00A56F85">
        <w:rPr>
          <w:sz w:val="24"/>
          <w:szCs w:val="24"/>
        </w:rPr>
        <w:t xml:space="preserve">evidenciam que o </w:t>
      </w:r>
      <w:r>
        <w:rPr>
          <w:sz w:val="24"/>
          <w:szCs w:val="24"/>
        </w:rPr>
        <w:t>des</w:t>
      </w:r>
      <w:r w:rsidRPr="00A56F85">
        <w:rPr>
          <w:sz w:val="24"/>
          <w:szCs w:val="24"/>
        </w:rPr>
        <w:t xml:space="preserve">balanceamento entre as demandas do trabalho e o grau de controle, somado ao tempo em que se experimenta essa situação de desequilíbrio, aumentam a produção de hormônios do estresse que, </w:t>
      </w:r>
      <w:r>
        <w:rPr>
          <w:sz w:val="24"/>
          <w:szCs w:val="24"/>
        </w:rPr>
        <w:t>consequentemente</w:t>
      </w:r>
      <w:r w:rsidRPr="00A56F85">
        <w:rPr>
          <w:sz w:val="24"/>
          <w:szCs w:val="24"/>
        </w:rPr>
        <w:t>, podem desencadear processos de adoecimento físico e mental.</w:t>
      </w:r>
      <w:r>
        <w:rPr>
          <w:sz w:val="24"/>
          <w:szCs w:val="24"/>
        </w:rPr>
        <w:t xml:space="preserve"> Pesquisa realizada com docentes evidenciou que </w:t>
      </w:r>
      <w:r w:rsidRPr="00F71FCD">
        <w:rPr>
          <w:sz w:val="24"/>
          <w:szCs w:val="24"/>
        </w:rPr>
        <w:t xml:space="preserve">as </w:t>
      </w:r>
      <w:r>
        <w:rPr>
          <w:sz w:val="24"/>
          <w:szCs w:val="24"/>
        </w:rPr>
        <w:t xml:space="preserve">variáveis referentes ao trabalho de alta exigência </w:t>
      </w:r>
      <w:r w:rsidRPr="00F71FCD">
        <w:rPr>
          <w:sz w:val="24"/>
          <w:szCs w:val="24"/>
        </w:rPr>
        <w:t>(alta demanda e baixo controle)</w:t>
      </w:r>
      <w:r>
        <w:rPr>
          <w:sz w:val="24"/>
          <w:szCs w:val="24"/>
        </w:rPr>
        <w:t xml:space="preserve"> e trabalho ativo </w:t>
      </w:r>
      <w:r w:rsidRPr="00F71FCD">
        <w:rPr>
          <w:sz w:val="24"/>
          <w:szCs w:val="24"/>
        </w:rPr>
        <w:t>(alta demanda e alto controle)</w:t>
      </w:r>
      <w:r>
        <w:rPr>
          <w:sz w:val="24"/>
          <w:szCs w:val="24"/>
        </w:rPr>
        <w:t xml:space="preserve"> mostraram-se estatisticamente associadas às maiores prevalências de</w:t>
      </w:r>
      <w:r w:rsidRPr="00F71FCD">
        <w:rPr>
          <w:sz w:val="24"/>
          <w:szCs w:val="24"/>
        </w:rPr>
        <w:t xml:space="preserve"> TMC</w:t>
      </w:r>
      <w:r>
        <w:rPr>
          <w:sz w:val="24"/>
          <w:szCs w:val="24"/>
        </w:rPr>
        <w:t xml:space="preserve"> (FIGLIOULO; LIMA; LAURENTINO, 2011).</w:t>
      </w:r>
    </w:p>
    <w:p w:rsidR="00DD6FD9" w:rsidRPr="00F71FCD" w:rsidRDefault="00DD6FD9" w:rsidP="00F71FCD">
      <w:pPr>
        <w:spacing w:line="360" w:lineRule="auto"/>
        <w:ind w:firstLine="708"/>
        <w:jc w:val="both"/>
        <w:rPr>
          <w:sz w:val="24"/>
          <w:szCs w:val="24"/>
        </w:rPr>
      </w:pPr>
      <w:r w:rsidRPr="00F71FCD">
        <w:rPr>
          <w:sz w:val="24"/>
          <w:szCs w:val="24"/>
        </w:rPr>
        <w:t xml:space="preserve">Alguns modelos teóricos foram desenvolvidos para definir e explicar os efeitos do estresse ocupacional na saúde dos trabalhadores, sendo frequentemente utilizados para avaliação dos fatores psicossociais do trabalho relacionados aos TMC. Um destes modelos compreende o modelo Demanda-Controle (D-C - </w:t>
      </w:r>
      <w:r w:rsidRPr="00F71FCD">
        <w:rPr>
          <w:i/>
          <w:sz w:val="24"/>
          <w:szCs w:val="24"/>
        </w:rPr>
        <w:t>Job Strain Model</w:t>
      </w:r>
      <w:r w:rsidRPr="00F71FCD">
        <w:rPr>
          <w:sz w:val="24"/>
          <w:szCs w:val="24"/>
        </w:rPr>
        <w:t>), o qual foi utilizado por Delcor et al. (2004), Porto et al. (2006)</w:t>
      </w:r>
      <w:r>
        <w:rPr>
          <w:sz w:val="24"/>
          <w:szCs w:val="24"/>
        </w:rPr>
        <w:t xml:space="preserve">, </w:t>
      </w:r>
      <w:r w:rsidRPr="00F71FCD">
        <w:rPr>
          <w:sz w:val="24"/>
          <w:szCs w:val="24"/>
        </w:rPr>
        <w:t xml:space="preserve">Reis et al. (2005) e Tavares et al. (2012). Este modelo evidencia duas dimensões psicossociais: a demanda psicológica a qual o trabalhador é submetido no desempenho da atividade e o controle que este tem para desempenhar a própria atividade laboral. A avaliação simultânea dos níveis de demanda e controle permite a caracterização de situações específicas de trabalho, constituídas em quatro categorias: baixa exigência do trabalho (baixa demanda psicológica e alto controle sobre o trabalho), trabalho ativo (alta demanda e alto controle), trabalho passivo (baixa demanda e baixo controle) e alta exigência (alta demanda e baixo controle) (ARAÚJO; GRAÇA; ARAÚJO, 2003; PORTO et al., 2006; REIS et al., 2005). </w:t>
      </w:r>
    </w:p>
    <w:p w:rsidR="00DD6FD9" w:rsidRDefault="00DD6FD9" w:rsidP="00F71FCD">
      <w:pPr>
        <w:spacing w:line="360" w:lineRule="auto"/>
        <w:ind w:firstLine="708"/>
        <w:jc w:val="both"/>
        <w:rPr>
          <w:sz w:val="24"/>
          <w:szCs w:val="24"/>
        </w:rPr>
      </w:pPr>
      <w:r w:rsidRPr="00F71FCD">
        <w:rPr>
          <w:sz w:val="24"/>
          <w:szCs w:val="24"/>
        </w:rPr>
        <w:t xml:space="preserve">Para a avaliação dos aspectos psicossociais do trabalho, através do modelo D-C, os estudos de Delcor et al. (2004), Porto et al. (2006) </w:t>
      </w:r>
      <w:r>
        <w:rPr>
          <w:sz w:val="24"/>
          <w:szCs w:val="24"/>
        </w:rPr>
        <w:t xml:space="preserve">e </w:t>
      </w:r>
      <w:r w:rsidRPr="00F71FCD">
        <w:rPr>
          <w:sz w:val="24"/>
          <w:szCs w:val="24"/>
        </w:rPr>
        <w:t xml:space="preserve">Reis et al. (2005) utilizaram o instrumento </w:t>
      </w:r>
      <w:r w:rsidRPr="00F71FCD">
        <w:rPr>
          <w:i/>
          <w:sz w:val="24"/>
          <w:szCs w:val="24"/>
        </w:rPr>
        <w:t>Job Content Questionnaire</w:t>
      </w:r>
      <w:r w:rsidRPr="00F71FCD">
        <w:rPr>
          <w:sz w:val="24"/>
          <w:szCs w:val="24"/>
        </w:rPr>
        <w:t xml:space="preserve"> (JCQ) e o estudo de Tavares et al. (2012) utilizou a versão resumida da </w:t>
      </w:r>
      <w:r w:rsidRPr="00F71FCD">
        <w:rPr>
          <w:i/>
          <w:sz w:val="24"/>
          <w:szCs w:val="24"/>
        </w:rPr>
        <w:t>Job Stress Scale</w:t>
      </w:r>
      <w:r w:rsidRPr="00F71FCD">
        <w:rPr>
          <w:sz w:val="24"/>
          <w:szCs w:val="24"/>
        </w:rPr>
        <w:t>. Destes estudos, apenas o de Delcor et al. (2004) e Reis et al. (2005) discriminaram detalhadamente as questões presentes no instrumento revelando, dentre os aspectos associados aos TMC, itens em comum nos dois estudos: intensa concentração na mesma tarefa por longo tempo, volume excessivo de trabalho, ritmo acelerado de trabalho, interrupção das tarefas antes da conclusão, tempo para realização das tarefas insuficiente, trabalho repetitivo, falta de processo democrático na tomada de decisões do grupo, falta de interesse dos colegas de trabalho pelo que acontece com o docente, falta de preocupação do coordenador pelo bem estar da equipe e exposição a hostilidades e conflitos com os colegas de trabalho.</w:t>
      </w:r>
    </w:p>
    <w:p w:rsidR="00DD6FD9" w:rsidRPr="00F71FCD" w:rsidRDefault="00DD6FD9" w:rsidP="00F71FCD">
      <w:pPr>
        <w:spacing w:line="360" w:lineRule="auto"/>
        <w:ind w:firstLine="708"/>
        <w:jc w:val="both"/>
        <w:rPr>
          <w:sz w:val="24"/>
          <w:szCs w:val="24"/>
        </w:rPr>
      </w:pPr>
      <w:r w:rsidRPr="00F71FCD">
        <w:rPr>
          <w:sz w:val="24"/>
          <w:szCs w:val="24"/>
        </w:rPr>
        <w:t>É necessário considerar a presença de alguns vieses nos artigos selecionados. O primeiro a considerar é o tipo de estudo, de corte transversal, adotado em todos os estudos. Neste, não é possível estabelecer a relação causal, pois a análise da exposição e desfecho é realizada simultaneamente. Desta forma, não pode ser desconsiderada a possibilidade de causalidade reversa. Além disso, nestes estudos há uma tendência ao “efeito do trabalhador sadio” com a inclusão apenas d</w:t>
      </w:r>
      <w:r>
        <w:rPr>
          <w:sz w:val="24"/>
          <w:szCs w:val="24"/>
        </w:rPr>
        <w:t>o</w:t>
      </w:r>
      <w:r w:rsidRPr="00F71FCD">
        <w:rPr>
          <w:sz w:val="24"/>
          <w:szCs w:val="24"/>
        </w:rPr>
        <w:t xml:space="preserve">s indivíduos que “sobreviveram” à doença em investigação. </w:t>
      </w:r>
      <w:r>
        <w:rPr>
          <w:sz w:val="24"/>
          <w:szCs w:val="24"/>
        </w:rPr>
        <w:t>Geralmente</w:t>
      </w:r>
      <w:r w:rsidRPr="00F71FCD">
        <w:rPr>
          <w:sz w:val="24"/>
          <w:szCs w:val="24"/>
        </w:rPr>
        <w:t xml:space="preserve"> desconsidera</w:t>
      </w:r>
      <w:r>
        <w:rPr>
          <w:sz w:val="24"/>
          <w:szCs w:val="24"/>
        </w:rPr>
        <w:t>-se</w:t>
      </w:r>
      <w:r w:rsidRPr="00F71FCD">
        <w:rPr>
          <w:sz w:val="24"/>
          <w:szCs w:val="24"/>
        </w:rPr>
        <w:t xml:space="preserve"> o trabalhador que abandonou o trabalho ou que estava afastado </w:t>
      </w:r>
      <w:r>
        <w:rPr>
          <w:sz w:val="24"/>
          <w:szCs w:val="24"/>
        </w:rPr>
        <w:t>na</w:t>
      </w:r>
      <w:r w:rsidRPr="00F71FCD">
        <w:rPr>
          <w:sz w:val="24"/>
          <w:szCs w:val="24"/>
        </w:rPr>
        <w:t xml:space="preserve"> época da </w:t>
      </w:r>
      <w:r>
        <w:rPr>
          <w:sz w:val="24"/>
          <w:szCs w:val="24"/>
        </w:rPr>
        <w:t xml:space="preserve">realização da </w:t>
      </w:r>
      <w:r w:rsidRPr="00F71FCD">
        <w:rPr>
          <w:sz w:val="24"/>
          <w:szCs w:val="24"/>
        </w:rPr>
        <w:t>pesquisa. Estes trabalhadores podem ser uma amostra importante para o estudo podendo levar à subestimação de dados. Outra questão a ser considerada diz respeito ao viés de resposta, tendo em vista os tipos de instrumentos de rastreamento utilizados nos estudos que se baseiam em medidas autorreferidas pelos docentes.</w:t>
      </w:r>
    </w:p>
    <w:p w:rsidR="00DD6FD9" w:rsidRPr="00F71FCD" w:rsidRDefault="00DD6FD9" w:rsidP="00F71FCD">
      <w:pPr>
        <w:spacing w:line="360" w:lineRule="auto"/>
        <w:ind w:firstLine="708"/>
        <w:jc w:val="both"/>
        <w:rPr>
          <w:sz w:val="24"/>
          <w:szCs w:val="24"/>
        </w:rPr>
      </w:pPr>
      <w:r w:rsidRPr="00F71FCD">
        <w:rPr>
          <w:sz w:val="24"/>
          <w:szCs w:val="24"/>
        </w:rPr>
        <w:t xml:space="preserve">Quanto à presença de vieses na presente revisão, deve-se considerar a possibilidade do viés de publicação, com a inclusão de </w:t>
      </w:r>
      <w:r>
        <w:rPr>
          <w:sz w:val="24"/>
          <w:szCs w:val="24"/>
        </w:rPr>
        <w:t>artigos</w:t>
      </w:r>
      <w:r w:rsidRPr="00F71FCD">
        <w:rPr>
          <w:sz w:val="24"/>
          <w:szCs w:val="24"/>
        </w:rPr>
        <w:t xml:space="preserve"> não representativos da totalidade dos estudos existentes. Além disso, </w:t>
      </w:r>
      <w:r>
        <w:rPr>
          <w:sz w:val="24"/>
          <w:szCs w:val="24"/>
        </w:rPr>
        <w:t xml:space="preserve">o grupo dos </w:t>
      </w:r>
      <w:r w:rsidRPr="00F71FCD">
        <w:rPr>
          <w:sz w:val="24"/>
          <w:szCs w:val="24"/>
        </w:rPr>
        <w:t xml:space="preserve">TMC não possui um descritor único e universal, logo, estudos que tenham utilizado terminologia diferente das adotadas na busca podem não ter sido localizados. A fim de minimizar tais limitações, buscou-se efetuar uma busca ampla em três bases de dados que concentram grande parte das pesquisas na área da saúde, abrangendo os idiomas inglês, português e espanhol, utilizando-se as terminologias que normalmente caracterizam </w:t>
      </w:r>
      <w:r>
        <w:rPr>
          <w:sz w:val="24"/>
          <w:szCs w:val="24"/>
        </w:rPr>
        <w:t>o grupo d</w:t>
      </w:r>
      <w:r w:rsidRPr="00F71FCD">
        <w:rPr>
          <w:sz w:val="24"/>
          <w:szCs w:val="24"/>
        </w:rPr>
        <w:t xml:space="preserve">os TMC na literatura.          </w:t>
      </w:r>
    </w:p>
    <w:p w:rsidR="00DD6FD9" w:rsidRPr="00F71FCD" w:rsidRDefault="00DD6FD9" w:rsidP="00F71FCD">
      <w:pPr>
        <w:spacing w:line="360" w:lineRule="auto"/>
        <w:ind w:firstLine="708"/>
        <w:jc w:val="both"/>
        <w:rPr>
          <w:sz w:val="24"/>
          <w:szCs w:val="24"/>
        </w:rPr>
      </w:pPr>
    </w:p>
    <w:p w:rsidR="00DD6FD9" w:rsidRPr="00F71FCD" w:rsidRDefault="00DD6FD9" w:rsidP="00F71FCD">
      <w:pPr>
        <w:spacing w:line="360" w:lineRule="auto"/>
        <w:jc w:val="both"/>
        <w:rPr>
          <w:b/>
          <w:sz w:val="24"/>
          <w:szCs w:val="24"/>
        </w:rPr>
      </w:pPr>
      <w:r w:rsidRPr="00F71FCD">
        <w:rPr>
          <w:b/>
          <w:sz w:val="24"/>
          <w:szCs w:val="24"/>
        </w:rPr>
        <w:t>CONCLUS</w:t>
      </w:r>
      <w:r>
        <w:rPr>
          <w:b/>
          <w:sz w:val="24"/>
          <w:szCs w:val="24"/>
        </w:rPr>
        <w:t>ÃO</w:t>
      </w:r>
      <w:r w:rsidRPr="00F71FCD">
        <w:rPr>
          <w:b/>
          <w:sz w:val="24"/>
          <w:szCs w:val="24"/>
        </w:rPr>
        <w:t xml:space="preserve"> </w:t>
      </w:r>
    </w:p>
    <w:p w:rsidR="00DD6FD9" w:rsidRPr="00F71FCD" w:rsidRDefault="00DD6FD9" w:rsidP="00F71FCD">
      <w:pPr>
        <w:spacing w:line="360" w:lineRule="auto"/>
        <w:ind w:firstLine="708"/>
        <w:jc w:val="both"/>
        <w:rPr>
          <w:sz w:val="24"/>
          <w:szCs w:val="24"/>
        </w:rPr>
      </w:pPr>
    </w:p>
    <w:p w:rsidR="00DD6FD9" w:rsidRDefault="00DD6FD9" w:rsidP="00F71FCD">
      <w:pPr>
        <w:spacing w:line="360" w:lineRule="auto"/>
        <w:ind w:firstLine="708"/>
        <w:jc w:val="both"/>
        <w:rPr>
          <w:sz w:val="24"/>
          <w:szCs w:val="24"/>
        </w:rPr>
      </w:pPr>
      <w:r w:rsidRPr="00F71FCD">
        <w:rPr>
          <w:sz w:val="24"/>
          <w:szCs w:val="24"/>
          <w:bdr w:val="none" w:sz="0" w:space="0" w:color="auto" w:frame="1"/>
        </w:rPr>
        <w:t xml:space="preserve">Foram encontradas elevadas taxas de prevalência de TMC em todos os estudos incluídos nesta revisão </w:t>
      </w:r>
      <w:r>
        <w:rPr>
          <w:sz w:val="24"/>
          <w:szCs w:val="24"/>
        </w:rPr>
        <w:t>envolvendo</w:t>
      </w:r>
      <w:r w:rsidRPr="00F71FCD">
        <w:rPr>
          <w:sz w:val="24"/>
          <w:szCs w:val="24"/>
        </w:rPr>
        <w:t xml:space="preserve"> docentes </w:t>
      </w:r>
      <w:r>
        <w:rPr>
          <w:sz w:val="24"/>
          <w:szCs w:val="24"/>
        </w:rPr>
        <w:t>de todos os níveis de ensino, de instituições públicas e privadas.</w:t>
      </w:r>
      <w:r w:rsidRPr="00235E3F">
        <w:rPr>
          <w:sz w:val="24"/>
          <w:szCs w:val="24"/>
          <w:bdr w:val="none" w:sz="0" w:space="0" w:color="auto" w:frame="1"/>
        </w:rPr>
        <w:t xml:space="preserve"> </w:t>
      </w:r>
      <w:r>
        <w:rPr>
          <w:sz w:val="24"/>
          <w:szCs w:val="24"/>
          <w:bdr w:val="none" w:sz="0" w:space="0" w:color="auto" w:frame="1"/>
        </w:rPr>
        <w:t xml:space="preserve">As taxas </w:t>
      </w:r>
      <w:r w:rsidRPr="00F71FCD">
        <w:rPr>
          <w:sz w:val="24"/>
          <w:szCs w:val="24"/>
          <w:bdr w:val="none" w:sz="0" w:space="0" w:color="auto" w:frame="1"/>
        </w:rPr>
        <w:t>varia</w:t>
      </w:r>
      <w:r>
        <w:rPr>
          <w:sz w:val="24"/>
          <w:szCs w:val="24"/>
          <w:bdr w:val="none" w:sz="0" w:space="0" w:color="auto" w:frame="1"/>
        </w:rPr>
        <w:t xml:space="preserve">ram de </w:t>
      </w:r>
      <w:r w:rsidRPr="00F71FCD">
        <w:rPr>
          <w:sz w:val="24"/>
          <w:szCs w:val="24"/>
        </w:rPr>
        <w:t>19,5% a 55,9%</w:t>
      </w:r>
      <w:r>
        <w:rPr>
          <w:sz w:val="24"/>
          <w:szCs w:val="24"/>
        </w:rPr>
        <w:t xml:space="preserve"> </w:t>
      </w:r>
      <w:r w:rsidRPr="00F71FCD">
        <w:rPr>
          <w:sz w:val="24"/>
          <w:szCs w:val="24"/>
        </w:rPr>
        <w:t>revela</w:t>
      </w:r>
      <w:r>
        <w:rPr>
          <w:sz w:val="24"/>
          <w:szCs w:val="24"/>
        </w:rPr>
        <w:t>ndo</w:t>
      </w:r>
      <w:r w:rsidRPr="00F71FCD">
        <w:rPr>
          <w:sz w:val="24"/>
          <w:szCs w:val="24"/>
        </w:rPr>
        <w:t xml:space="preserve"> um</w:t>
      </w:r>
      <w:r>
        <w:rPr>
          <w:sz w:val="24"/>
          <w:szCs w:val="24"/>
        </w:rPr>
        <w:t xml:space="preserve">a situação que demanda preocupação frente ao expressivo quadro de sofrimento mental na categoria. </w:t>
      </w:r>
    </w:p>
    <w:p w:rsidR="00DD6FD9" w:rsidRPr="00F71FCD" w:rsidRDefault="00DD6FD9" w:rsidP="00F71FCD">
      <w:pPr>
        <w:spacing w:line="360" w:lineRule="auto"/>
        <w:ind w:firstLine="708"/>
        <w:jc w:val="both"/>
        <w:rPr>
          <w:sz w:val="24"/>
          <w:szCs w:val="24"/>
        </w:rPr>
      </w:pPr>
      <w:r>
        <w:rPr>
          <w:sz w:val="24"/>
          <w:szCs w:val="24"/>
        </w:rPr>
        <w:t xml:space="preserve">Os </w:t>
      </w:r>
      <w:r w:rsidRPr="00F71FCD">
        <w:rPr>
          <w:sz w:val="24"/>
          <w:szCs w:val="24"/>
        </w:rPr>
        <w:t xml:space="preserve">fatores laborais e psicossociais </w:t>
      </w:r>
      <w:r>
        <w:rPr>
          <w:sz w:val="24"/>
          <w:szCs w:val="24"/>
        </w:rPr>
        <w:t xml:space="preserve">foram </w:t>
      </w:r>
      <w:r w:rsidRPr="00F71FCD">
        <w:rPr>
          <w:sz w:val="24"/>
          <w:szCs w:val="24"/>
        </w:rPr>
        <w:t>os</w:t>
      </w:r>
      <w:r>
        <w:rPr>
          <w:sz w:val="24"/>
          <w:szCs w:val="24"/>
        </w:rPr>
        <w:t xml:space="preserve"> que se mostraram</w:t>
      </w:r>
      <w:r w:rsidRPr="00F71FCD">
        <w:rPr>
          <w:sz w:val="24"/>
          <w:szCs w:val="24"/>
        </w:rPr>
        <w:t xml:space="preserve"> mais comumente associados</w:t>
      </w:r>
      <w:r>
        <w:rPr>
          <w:sz w:val="24"/>
          <w:szCs w:val="24"/>
        </w:rPr>
        <w:t xml:space="preserve"> aos Transtornos Mentais Comuns, de acordo com os estudos analisados nesta revisão, indicando a importância do trabalho para a saúde mental dos docentes. Neste sentido, sinaliza-se a necessidade de pensar ações que visem a melhoria das condições e organização do trabalho dos docentes nas instituições</w:t>
      </w:r>
      <w:r w:rsidRPr="00F71FCD">
        <w:rPr>
          <w:sz w:val="24"/>
          <w:szCs w:val="24"/>
        </w:rPr>
        <w:t>.</w:t>
      </w:r>
    </w:p>
    <w:p w:rsidR="00DD6FD9" w:rsidRPr="00F71FCD" w:rsidRDefault="00DD6FD9" w:rsidP="00F71FCD">
      <w:pPr>
        <w:spacing w:line="360" w:lineRule="auto"/>
        <w:ind w:firstLine="708"/>
        <w:jc w:val="both"/>
        <w:rPr>
          <w:sz w:val="24"/>
          <w:szCs w:val="24"/>
        </w:rPr>
      </w:pPr>
      <w:r w:rsidRPr="00F71FCD">
        <w:rPr>
          <w:sz w:val="24"/>
          <w:szCs w:val="24"/>
          <w:bdr w:val="none" w:sz="0" w:space="0" w:color="auto" w:frame="1"/>
        </w:rPr>
        <w:t>Nesta revisão</w:t>
      </w:r>
      <w:r>
        <w:rPr>
          <w:sz w:val="24"/>
          <w:szCs w:val="24"/>
          <w:bdr w:val="none" w:sz="0" w:space="0" w:color="auto" w:frame="1"/>
        </w:rPr>
        <w:t xml:space="preserve"> sistemática</w:t>
      </w:r>
      <w:r w:rsidRPr="00F71FCD">
        <w:rPr>
          <w:sz w:val="24"/>
          <w:szCs w:val="24"/>
          <w:bdr w:val="none" w:sz="0" w:space="0" w:color="auto" w:frame="1"/>
        </w:rPr>
        <w:t xml:space="preserve"> de estudos epidemiológicos foram encontrados apenas estudos de corte transversal</w:t>
      </w:r>
      <w:r>
        <w:rPr>
          <w:sz w:val="24"/>
          <w:szCs w:val="24"/>
          <w:bdr w:val="none" w:sz="0" w:space="0" w:color="auto" w:frame="1"/>
        </w:rPr>
        <w:t>,</w:t>
      </w:r>
      <w:r w:rsidRPr="00F71FCD">
        <w:rPr>
          <w:sz w:val="24"/>
          <w:szCs w:val="24"/>
          <w:bdr w:val="none" w:sz="0" w:space="0" w:color="auto" w:frame="1"/>
        </w:rPr>
        <w:t xml:space="preserve"> que investigam simultaneamente exposição e desfecho, impossibilitando a determinação d</w:t>
      </w:r>
      <w:r>
        <w:rPr>
          <w:sz w:val="24"/>
          <w:szCs w:val="24"/>
          <w:bdr w:val="none" w:sz="0" w:space="0" w:color="auto" w:frame="1"/>
        </w:rPr>
        <w:t>a relação de</w:t>
      </w:r>
      <w:r w:rsidRPr="00F71FCD">
        <w:rPr>
          <w:sz w:val="24"/>
          <w:szCs w:val="24"/>
          <w:bdr w:val="none" w:sz="0" w:space="0" w:color="auto" w:frame="1"/>
        </w:rPr>
        <w:t xml:space="preserve"> causa e efeito. Logo, observa-se a carência de estudos </w:t>
      </w:r>
      <w:r>
        <w:rPr>
          <w:sz w:val="24"/>
          <w:szCs w:val="24"/>
        </w:rPr>
        <w:t>que possam determinar tal</w:t>
      </w:r>
      <w:r w:rsidRPr="00F71FCD">
        <w:rPr>
          <w:sz w:val="24"/>
          <w:szCs w:val="24"/>
        </w:rPr>
        <w:t xml:space="preserve"> relação causal, a exemplo de estudos longitudinais.</w:t>
      </w:r>
      <w:r>
        <w:rPr>
          <w:sz w:val="24"/>
          <w:szCs w:val="24"/>
        </w:rPr>
        <w:t xml:space="preserve"> </w:t>
      </w:r>
    </w:p>
    <w:p w:rsidR="00DD6FD9" w:rsidRPr="00F71FCD" w:rsidRDefault="00DD6FD9" w:rsidP="00F71FCD">
      <w:pPr>
        <w:spacing w:line="360" w:lineRule="auto"/>
        <w:ind w:firstLine="709"/>
        <w:jc w:val="both"/>
        <w:rPr>
          <w:sz w:val="24"/>
          <w:szCs w:val="24"/>
        </w:rPr>
      </w:pPr>
      <w:r>
        <w:rPr>
          <w:sz w:val="24"/>
          <w:szCs w:val="24"/>
        </w:rPr>
        <w:t>Por fim, s</w:t>
      </w:r>
      <w:r w:rsidRPr="00F71FCD">
        <w:rPr>
          <w:sz w:val="24"/>
          <w:szCs w:val="24"/>
        </w:rPr>
        <w:t xml:space="preserve">alienta-se a importância de explorar a temática a fim de esclarecer os fatores envolvidos nas elevadas </w:t>
      </w:r>
      <w:r>
        <w:rPr>
          <w:sz w:val="24"/>
          <w:szCs w:val="24"/>
        </w:rPr>
        <w:t>taxas de prevalência</w:t>
      </w:r>
      <w:r w:rsidRPr="00F71FCD">
        <w:rPr>
          <w:sz w:val="24"/>
          <w:szCs w:val="24"/>
        </w:rPr>
        <w:t xml:space="preserve"> de TMC em docentes</w:t>
      </w:r>
      <w:r>
        <w:rPr>
          <w:sz w:val="24"/>
          <w:szCs w:val="24"/>
        </w:rPr>
        <w:t xml:space="preserve"> de todos os níveis de ensino, sejam de instituições públicas ou privadas. A</w:t>
      </w:r>
      <w:r w:rsidRPr="00F71FCD">
        <w:rPr>
          <w:sz w:val="24"/>
          <w:szCs w:val="24"/>
        </w:rPr>
        <w:t>lém d</w:t>
      </w:r>
      <w:r>
        <w:rPr>
          <w:sz w:val="24"/>
          <w:szCs w:val="24"/>
        </w:rPr>
        <w:t xml:space="preserve">isso, considerando as evidências de sofrimento mental da categoria, é necessário </w:t>
      </w:r>
      <w:r w:rsidRPr="00F71FCD">
        <w:rPr>
          <w:sz w:val="24"/>
          <w:szCs w:val="24"/>
        </w:rPr>
        <w:t>alertar a comunidade acadêmica</w:t>
      </w:r>
      <w:r>
        <w:rPr>
          <w:sz w:val="24"/>
          <w:szCs w:val="24"/>
        </w:rPr>
        <w:t xml:space="preserve"> sobre a gravidade da situação</w:t>
      </w:r>
      <w:r w:rsidRPr="00F71FCD">
        <w:rPr>
          <w:sz w:val="24"/>
          <w:szCs w:val="24"/>
        </w:rPr>
        <w:t xml:space="preserve">, </w:t>
      </w:r>
      <w:r>
        <w:rPr>
          <w:sz w:val="24"/>
          <w:szCs w:val="24"/>
        </w:rPr>
        <w:t xml:space="preserve">buscando maior compromisso institucional, levando em conta os impactos negativos que o adoecimento mental gera nas </w:t>
      </w:r>
      <w:r w:rsidRPr="00F71FCD">
        <w:rPr>
          <w:sz w:val="24"/>
          <w:szCs w:val="24"/>
        </w:rPr>
        <w:t>instituiç</w:t>
      </w:r>
      <w:r>
        <w:rPr>
          <w:sz w:val="24"/>
          <w:szCs w:val="24"/>
        </w:rPr>
        <w:t>ões.</w:t>
      </w:r>
    </w:p>
    <w:p w:rsidR="00DD6FD9" w:rsidRPr="00F71FCD" w:rsidRDefault="00DD6FD9" w:rsidP="00F71FCD">
      <w:pPr>
        <w:spacing w:line="360" w:lineRule="auto"/>
        <w:ind w:firstLine="708"/>
        <w:jc w:val="both"/>
        <w:rPr>
          <w:sz w:val="24"/>
          <w:szCs w:val="24"/>
        </w:rPr>
      </w:pPr>
    </w:p>
    <w:p w:rsidR="00DD6FD9" w:rsidRPr="00F71FCD" w:rsidRDefault="00DD6FD9" w:rsidP="00F71FCD">
      <w:pPr>
        <w:spacing w:line="360" w:lineRule="auto"/>
        <w:jc w:val="both"/>
        <w:rPr>
          <w:b/>
          <w:sz w:val="24"/>
          <w:szCs w:val="24"/>
        </w:rPr>
      </w:pPr>
      <w:r w:rsidRPr="00F71FCD">
        <w:rPr>
          <w:b/>
          <w:sz w:val="24"/>
          <w:szCs w:val="24"/>
        </w:rPr>
        <w:t xml:space="preserve">REFERÊNCIAS </w:t>
      </w:r>
    </w:p>
    <w:p w:rsidR="00DD6FD9" w:rsidRPr="00F71FCD" w:rsidRDefault="00DD6FD9" w:rsidP="00F71FCD">
      <w:pPr>
        <w:spacing w:line="360" w:lineRule="auto"/>
        <w:jc w:val="both"/>
        <w:rPr>
          <w:b/>
          <w:sz w:val="24"/>
          <w:szCs w:val="24"/>
        </w:rPr>
      </w:pPr>
    </w:p>
    <w:p w:rsidR="00DD6FD9" w:rsidRPr="00F71FCD" w:rsidRDefault="00DD6FD9" w:rsidP="00F71FCD">
      <w:pPr>
        <w:spacing w:line="360" w:lineRule="auto"/>
        <w:jc w:val="both"/>
        <w:rPr>
          <w:sz w:val="24"/>
          <w:szCs w:val="24"/>
        </w:rPr>
      </w:pPr>
      <w:r w:rsidRPr="00F71FCD">
        <w:rPr>
          <w:sz w:val="24"/>
          <w:szCs w:val="24"/>
        </w:rPr>
        <w:t xml:space="preserve">ARAÚJO, T. M. et al. Trabalho docente e sofrimento psíquico: um estudo entre professores de escolas particulares de Salvador, Bahia. </w:t>
      </w:r>
      <w:r w:rsidRPr="00F71FCD">
        <w:rPr>
          <w:b/>
          <w:sz w:val="24"/>
          <w:szCs w:val="24"/>
        </w:rPr>
        <w:t>Revista da FAEEBA – Educação e Contemporaneidade</w:t>
      </w:r>
      <w:r w:rsidRPr="00F71FCD">
        <w:rPr>
          <w:sz w:val="24"/>
          <w:szCs w:val="24"/>
        </w:rPr>
        <w:t>, Salvador, v. 12, n. 20, p. 485-495, jul./dez., 2003.</w:t>
      </w:r>
    </w:p>
    <w:p w:rsidR="00DD6FD9" w:rsidRPr="00F71FCD" w:rsidRDefault="00DD6FD9" w:rsidP="00F71FCD">
      <w:pPr>
        <w:spacing w:line="360" w:lineRule="auto"/>
        <w:jc w:val="both"/>
        <w:rPr>
          <w:sz w:val="24"/>
          <w:szCs w:val="24"/>
        </w:rPr>
      </w:pPr>
      <w:r w:rsidRPr="00F71FCD">
        <w:rPr>
          <w:sz w:val="24"/>
          <w:szCs w:val="24"/>
        </w:rPr>
        <w:t xml:space="preserve">ARAÚJO, T. M.; CARVALHO, F. M. Condições de trabalho docente e saúde na Bahia: estudos epidemiológicos. </w:t>
      </w:r>
      <w:r w:rsidRPr="00F71FCD">
        <w:rPr>
          <w:b/>
          <w:sz w:val="24"/>
          <w:szCs w:val="24"/>
        </w:rPr>
        <w:t>Educação e Sociedade</w:t>
      </w:r>
      <w:r w:rsidRPr="00F71FCD">
        <w:rPr>
          <w:sz w:val="24"/>
          <w:szCs w:val="24"/>
        </w:rPr>
        <w:t>, Campinas, v. 30, n. 107, p. 427-449, maio/ago., 2009.</w:t>
      </w:r>
    </w:p>
    <w:p w:rsidR="00DD6FD9" w:rsidRPr="00044784" w:rsidRDefault="00DD6FD9" w:rsidP="00F71FCD">
      <w:pPr>
        <w:spacing w:line="360" w:lineRule="auto"/>
        <w:jc w:val="both"/>
        <w:rPr>
          <w:sz w:val="24"/>
          <w:szCs w:val="24"/>
          <w:lang w:val="en-US"/>
        </w:rPr>
      </w:pPr>
      <w:r w:rsidRPr="00F71FCD">
        <w:rPr>
          <w:sz w:val="24"/>
          <w:szCs w:val="24"/>
        </w:rPr>
        <w:t xml:space="preserve">ARAÚJO, T. M.; GRAÇA, C. C.; ARAÚJO, E. Estresse ocupacional e saúde: contribuições do modelo Demanda-Controle. </w:t>
      </w:r>
      <w:r w:rsidRPr="00044784">
        <w:rPr>
          <w:b/>
          <w:sz w:val="24"/>
          <w:szCs w:val="24"/>
          <w:lang w:val="en-US"/>
        </w:rPr>
        <w:t>Ciência e Saúde Coletiva</w:t>
      </w:r>
      <w:r w:rsidRPr="00044784">
        <w:rPr>
          <w:i/>
          <w:sz w:val="24"/>
          <w:szCs w:val="24"/>
          <w:lang w:val="en-US"/>
        </w:rPr>
        <w:t>,</w:t>
      </w:r>
      <w:r w:rsidRPr="00044784">
        <w:rPr>
          <w:sz w:val="24"/>
          <w:szCs w:val="24"/>
          <w:lang w:val="en-US"/>
        </w:rPr>
        <w:t xml:space="preserve"> v. 8, n. 4, p. 991-1003, 2003. </w:t>
      </w:r>
    </w:p>
    <w:p w:rsidR="00DD6FD9" w:rsidRDefault="00DD6FD9" w:rsidP="00F71FCD">
      <w:pPr>
        <w:spacing w:line="360" w:lineRule="auto"/>
        <w:jc w:val="both"/>
        <w:rPr>
          <w:sz w:val="24"/>
          <w:szCs w:val="24"/>
        </w:rPr>
      </w:pPr>
      <w:r w:rsidRPr="00044784">
        <w:rPr>
          <w:sz w:val="24"/>
          <w:szCs w:val="24"/>
          <w:lang w:val="en-US"/>
        </w:rPr>
        <w:t xml:space="preserve">ARAYA, R.; WYNN, R.; LEWIS, G. Comparison of two self-administered psychiatric questionnaires (GHQ-12 and SRQ-20) in primary care in Chile. </w:t>
      </w:r>
      <w:r w:rsidRPr="00F71FCD">
        <w:rPr>
          <w:b/>
          <w:sz w:val="24"/>
          <w:szCs w:val="24"/>
        </w:rPr>
        <w:t>Social Psychiatry and Psychiatric Epidemiology</w:t>
      </w:r>
      <w:r w:rsidRPr="00F71FCD">
        <w:rPr>
          <w:i/>
          <w:sz w:val="24"/>
          <w:szCs w:val="24"/>
        </w:rPr>
        <w:t xml:space="preserve">, </w:t>
      </w:r>
      <w:r w:rsidRPr="00F71FCD">
        <w:rPr>
          <w:sz w:val="24"/>
          <w:szCs w:val="24"/>
        </w:rPr>
        <w:t>v. 27, p. 168-173, 1992.</w:t>
      </w:r>
    </w:p>
    <w:p w:rsidR="00DD6FD9" w:rsidRPr="00F71FCD" w:rsidRDefault="00DD6FD9" w:rsidP="00F71FCD">
      <w:pPr>
        <w:spacing w:line="360" w:lineRule="auto"/>
        <w:jc w:val="both"/>
        <w:rPr>
          <w:sz w:val="24"/>
          <w:szCs w:val="24"/>
        </w:rPr>
      </w:pPr>
      <w:r>
        <w:rPr>
          <w:sz w:val="24"/>
          <w:szCs w:val="24"/>
        </w:rPr>
        <w:t xml:space="preserve">ASSUNÇÃO, A. A. Saúde e mal-estar do(a) trabalhador(a) docente. </w:t>
      </w:r>
      <w:r w:rsidRPr="00F75444">
        <w:rPr>
          <w:b/>
          <w:sz w:val="24"/>
          <w:szCs w:val="24"/>
        </w:rPr>
        <w:t>Seminário da rede Latino-Americana de estudos sobre trabalho docente –</w:t>
      </w:r>
      <w:r>
        <w:rPr>
          <w:b/>
          <w:sz w:val="24"/>
          <w:szCs w:val="24"/>
        </w:rPr>
        <w:t xml:space="preserve"> Rede</w:t>
      </w:r>
      <w:r w:rsidRPr="00F75444">
        <w:rPr>
          <w:b/>
          <w:sz w:val="24"/>
          <w:szCs w:val="24"/>
        </w:rPr>
        <w:t>strado</w:t>
      </w:r>
      <w:r w:rsidRPr="00F75444">
        <w:rPr>
          <w:sz w:val="24"/>
          <w:szCs w:val="24"/>
        </w:rPr>
        <w:t>, v. 7,</w:t>
      </w:r>
      <w:r>
        <w:rPr>
          <w:sz w:val="24"/>
          <w:szCs w:val="24"/>
        </w:rPr>
        <w:t xml:space="preserve"> jul.,</w:t>
      </w:r>
      <w:r w:rsidRPr="00F75444">
        <w:rPr>
          <w:sz w:val="24"/>
          <w:szCs w:val="24"/>
        </w:rPr>
        <w:t xml:space="preserve"> 2008</w:t>
      </w:r>
      <w:r>
        <w:rPr>
          <w:sz w:val="24"/>
          <w:szCs w:val="24"/>
        </w:rPr>
        <w:t>.</w:t>
      </w:r>
    </w:p>
    <w:p w:rsidR="00DD6FD9" w:rsidRPr="00044784" w:rsidRDefault="00DD6FD9" w:rsidP="00F71FCD">
      <w:pPr>
        <w:spacing w:line="360" w:lineRule="auto"/>
        <w:jc w:val="both"/>
        <w:rPr>
          <w:sz w:val="24"/>
          <w:szCs w:val="24"/>
          <w:lang w:val="en-US"/>
        </w:rPr>
      </w:pPr>
      <w:r w:rsidRPr="00044784">
        <w:rPr>
          <w:sz w:val="24"/>
          <w:szCs w:val="24"/>
          <w:lang w:val="en-US"/>
        </w:rPr>
        <w:t xml:space="preserve">BALDAÇARA, L. et al. Common psychiatric symptoms among public school teachers in Palmas, Tocantins, Brazil. An observational cross-sectional study. </w:t>
      </w:r>
      <w:r w:rsidRPr="00044784">
        <w:rPr>
          <w:b/>
          <w:sz w:val="24"/>
          <w:szCs w:val="24"/>
          <w:lang w:val="en-US"/>
        </w:rPr>
        <w:t>São Paulo Medical Journal</w:t>
      </w:r>
      <w:r w:rsidRPr="00044784">
        <w:rPr>
          <w:sz w:val="24"/>
          <w:szCs w:val="24"/>
          <w:lang w:val="en-US"/>
        </w:rPr>
        <w:t>, São Paulo, v. 133, n. 5, p. 435-438, set./out., 2015.</w:t>
      </w:r>
    </w:p>
    <w:p w:rsidR="00DD6FD9" w:rsidRPr="00F71FCD" w:rsidRDefault="00DD6FD9" w:rsidP="00F71FCD">
      <w:pPr>
        <w:spacing w:line="360" w:lineRule="auto"/>
        <w:jc w:val="both"/>
        <w:rPr>
          <w:sz w:val="24"/>
          <w:szCs w:val="24"/>
        </w:rPr>
      </w:pPr>
      <w:r w:rsidRPr="00F71FCD">
        <w:rPr>
          <w:sz w:val="24"/>
          <w:szCs w:val="24"/>
        </w:rPr>
        <w:t xml:space="preserve">BATISTA, J. B. V. et al. Transtornos mentais em professores universitários: estudo em um serviço de perícia médica. </w:t>
      </w:r>
      <w:r w:rsidRPr="00F71FCD">
        <w:rPr>
          <w:b/>
          <w:sz w:val="24"/>
          <w:szCs w:val="24"/>
        </w:rPr>
        <w:t>Revista de pesquisa: cuidado é fundamental</w:t>
      </w:r>
      <w:r w:rsidRPr="00F71FCD">
        <w:rPr>
          <w:sz w:val="24"/>
          <w:szCs w:val="24"/>
        </w:rPr>
        <w:t>, v. 8, n. 2, p. 4538-4548, abr./jun., 2016.</w:t>
      </w:r>
    </w:p>
    <w:p w:rsidR="00DD6FD9" w:rsidRPr="00044784" w:rsidRDefault="00DD6FD9" w:rsidP="00F71FCD">
      <w:pPr>
        <w:pStyle w:val="NormalWeb"/>
        <w:spacing w:before="0" w:beforeAutospacing="0" w:after="0" w:afterAutospacing="0" w:line="360" w:lineRule="auto"/>
        <w:jc w:val="both"/>
        <w:rPr>
          <w:sz w:val="24"/>
          <w:szCs w:val="24"/>
          <w:lang w:val="en-US"/>
        </w:rPr>
      </w:pPr>
      <w:r w:rsidRPr="00F71FCD">
        <w:rPr>
          <w:sz w:val="24"/>
          <w:szCs w:val="24"/>
        </w:rPr>
        <w:t xml:space="preserve">CAMADA, I. M.; ARAÚJO, T. M.; PORTO, L. A. Trabalho docente e saúde mental: a importância do apoio social. </w:t>
      </w:r>
      <w:r w:rsidRPr="00044784">
        <w:rPr>
          <w:b/>
          <w:sz w:val="24"/>
          <w:szCs w:val="24"/>
          <w:lang w:val="en-US"/>
        </w:rPr>
        <w:t>Revista Cadernos de Educação</w:t>
      </w:r>
      <w:r w:rsidRPr="00044784">
        <w:rPr>
          <w:sz w:val="24"/>
          <w:szCs w:val="24"/>
          <w:lang w:val="en-US"/>
        </w:rPr>
        <w:t>, v. 54, p. 81-97, 2016.</w:t>
      </w:r>
    </w:p>
    <w:p w:rsidR="00DD6FD9" w:rsidRPr="00F71FCD" w:rsidRDefault="00DD6FD9" w:rsidP="00F71FCD">
      <w:pPr>
        <w:pStyle w:val="NormalWeb"/>
        <w:spacing w:before="0" w:beforeAutospacing="0" w:after="0" w:afterAutospacing="0" w:line="360" w:lineRule="auto"/>
        <w:jc w:val="both"/>
        <w:rPr>
          <w:sz w:val="24"/>
          <w:szCs w:val="24"/>
        </w:rPr>
      </w:pPr>
      <w:r w:rsidRPr="00044784">
        <w:rPr>
          <w:sz w:val="24"/>
          <w:szCs w:val="24"/>
          <w:lang w:val="en-US"/>
        </w:rPr>
        <w:t xml:space="preserve">CARLOTTO, M. S.; CÂMARA, S. G. Prevalence and risk factors of common mental disorders among teachers. </w:t>
      </w:r>
      <w:r w:rsidRPr="00F71FCD">
        <w:rPr>
          <w:b/>
          <w:sz w:val="24"/>
          <w:szCs w:val="24"/>
        </w:rPr>
        <w:t>Journal of work and organizational psychology</w:t>
      </w:r>
      <w:r w:rsidRPr="00F71FCD">
        <w:rPr>
          <w:sz w:val="24"/>
          <w:szCs w:val="24"/>
        </w:rPr>
        <w:t>, v. 31, n. 3, p. 201-206, 2015.</w:t>
      </w:r>
    </w:p>
    <w:p w:rsidR="00DD6FD9" w:rsidRPr="00F71FCD" w:rsidRDefault="00DD6FD9" w:rsidP="00F71FCD">
      <w:pPr>
        <w:spacing w:line="360" w:lineRule="auto"/>
        <w:jc w:val="both"/>
        <w:rPr>
          <w:sz w:val="24"/>
          <w:szCs w:val="24"/>
          <w:shd w:val="clear" w:color="auto" w:fill="FFFFFF"/>
        </w:rPr>
      </w:pPr>
      <w:r w:rsidRPr="00F71FCD">
        <w:rPr>
          <w:sz w:val="24"/>
          <w:szCs w:val="24"/>
          <w:shd w:val="clear" w:color="auto" w:fill="FFFFFF"/>
        </w:rPr>
        <w:t>CARLOTTO, M. S.; PALAZZO, L. S. Síndrome de burnout e fatores associados: um estudo epidemiológico com professores.</w:t>
      </w:r>
      <w:r w:rsidRPr="00F71FCD">
        <w:rPr>
          <w:rStyle w:val="apple-converted-space"/>
          <w:sz w:val="24"/>
          <w:szCs w:val="24"/>
          <w:shd w:val="clear" w:color="auto" w:fill="FFFFFF"/>
        </w:rPr>
        <w:t> </w:t>
      </w:r>
      <w:r w:rsidRPr="00F71FCD">
        <w:rPr>
          <w:b/>
          <w:bCs/>
          <w:sz w:val="24"/>
          <w:szCs w:val="24"/>
          <w:shd w:val="clear" w:color="auto" w:fill="FFFFFF"/>
        </w:rPr>
        <w:t>Cad. Saúde Pública</w:t>
      </w:r>
      <w:r w:rsidRPr="00F71FCD">
        <w:rPr>
          <w:sz w:val="24"/>
          <w:szCs w:val="24"/>
          <w:shd w:val="clear" w:color="auto" w:fill="FFFFFF"/>
        </w:rPr>
        <w:t>, Rio de Janeiro, v. 22, n. 5, p. 1017-1026, maio, 2006.</w:t>
      </w:r>
    </w:p>
    <w:p w:rsidR="00DD6FD9" w:rsidRPr="00F71FCD" w:rsidRDefault="00DD6FD9" w:rsidP="00F71FCD">
      <w:pPr>
        <w:pStyle w:val="NormalWeb"/>
        <w:spacing w:before="0" w:beforeAutospacing="0" w:after="0" w:afterAutospacing="0" w:line="360" w:lineRule="auto"/>
        <w:jc w:val="both"/>
        <w:rPr>
          <w:sz w:val="24"/>
          <w:szCs w:val="24"/>
        </w:rPr>
      </w:pPr>
      <w:r w:rsidRPr="00F71FCD">
        <w:rPr>
          <w:sz w:val="24"/>
          <w:szCs w:val="24"/>
        </w:rPr>
        <w:t xml:space="preserve">CEBALLOS, A. G. C.; SANTOS, G. B. Fatores associados à dor musculoesquelética em professores: aspectos sociodemográficos, saúde geral e bem-estar no trabalho. </w:t>
      </w:r>
      <w:r w:rsidRPr="00F71FCD">
        <w:rPr>
          <w:b/>
          <w:sz w:val="24"/>
          <w:szCs w:val="24"/>
        </w:rPr>
        <w:t>Revista Brasileira de Epidemiologia</w:t>
      </w:r>
      <w:r w:rsidRPr="00F71FCD">
        <w:rPr>
          <w:sz w:val="24"/>
          <w:szCs w:val="24"/>
        </w:rPr>
        <w:t xml:space="preserve">, v. 18, n. 3, p. 702-715, jul./set., 2015. </w:t>
      </w:r>
    </w:p>
    <w:p w:rsidR="00DD6FD9" w:rsidRPr="00F71FCD" w:rsidRDefault="00DD6FD9" w:rsidP="00F71FCD">
      <w:pPr>
        <w:spacing w:line="360" w:lineRule="auto"/>
        <w:jc w:val="both"/>
        <w:rPr>
          <w:sz w:val="24"/>
          <w:szCs w:val="24"/>
        </w:rPr>
      </w:pPr>
      <w:r w:rsidRPr="00995FE9">
        <w:rPr>
          <w:sz w:val="24"/>
          <w:szCs w:val="24"/>
        </w:rPr>
        <w:t xml:space="preserve">DELCOR, N. S. et al. </w:t>
      </w:r>
      <w:r w:rsidRPr="00F71FCD">
        <w:rPr>
          <w:sz w:val="24"/>
          <w:szCs w:val="24"/>
        </w:rPr>
        <w:t xml:space="preserve">Condições de trabalho e saúde dos professores da rede particular de ensino de Vitória da Conquista, Bahia, Brasil. </w:t>
      </w:r>
      <w:r w:rsidRPr="00F71FCD">
        <w:rPr>
          <w:b/>
          <w:sz w:val="24"/>
          <w:szCs w:val="24"/>
        </w:rPr>
        <w:t>Caderno de Saúde Pública</w:t>
      </w:r>
      <w:r w:rsidRPr="00F71FCD">
        <w:rPr>
          <w:sz w:val="24"/>
          <w:szCs w:val="24"/>
        </w:rPr>
        <w:t>, Rio de Janeiro, v. 20, n. 1, p. 187-196, jan./fev</w:t>
      </w:r>
      <w:r>
        <w:rPr>
          <w:sz w:val="24"/>
          <w:szCs w:val="24"/>
        </w:rPr>
        <w:t>.</w:t>
      </w:r>
      <w:r w:rsidRPr="00F71FCD">
        <w:rPr>
          <w:sz w:val="24"/>
          <w:szCs w:val="24"/>
        </w:rPr>
        <w:t xml:space="preserve">, 2004. </w:t>
      </w:r>
    </w:p>
    <w:p w:rsidR="00DD6FD9" w:rsidRPr="00F71FCD" w:rsidRDefault="00DD6FD9" w:rsidP="00F71FCD">
      <w:pPr>
        <w:spacing w:line="360" w:lineRule="auto"/>
        <w:jc w:val="both"/>
        <w:rPr>
          <w:i/>
          <w:sz w:val="24"/>
          <w:szCs w:val="24"/>
        </w:rPr>
      </w:pPr>
      <w:r w:rsidRPr="00F71FCD">
        <w:rPr>
          <w:sz w:val="24"/>
          <w:szCs w:val="24"/>
        </w:rPr>
        <w:t xml:space="preserve">DIEHL, L; MARIN, A. H. Adoecimento mental em professores brasileiros: revisão sistemática da literatura. </w:t>
      </w:r>
      <w:r w:rsidRPr="00F71FCD">
        <w:rPr>
          <w:b/>
          <w:sz w:val="24"/>
          <w:szCs w:val="24"/>
        </w:rPr>
        <w:t>Estudos Interdisciplinares em Psicologia</w:t>
      </w:r>
      <w:r w:rsidRPr="00F71FCD">
        <w:rPr>
          <w:sz w:val="24"/>
          <w:szCs w:val="24"/>
        </w:rPr>
        <w:t>, Londrina, v. 7, n. 2, p. 64-85, dez., 2016.</w:t>
      </w:r>
      <w:r w:rsidRPr="00F71FCD">
        <w:rPr>
          <w:i/>
          <w:sz w:val="24"/>
          <w:szCs w:val="24"/>
        </w:rPr>
        <w:t xml:space="preserve"> </w:t>
      </w:r>
    </w:p>
    <w:p w:rsidR="00DD6FD9" w:rsidRPr="00F71FCD" w:rsidRDefault="00DD6FD9" w:rsidP="00F71FCD">
      <w:pPr>
        <w:spacing w:line="360" w:lineRule="auto"/>
        <w:jc w:val="both"/>
        <w:rPr>
          <w:sz w:val="24"/>
          <w:szCs w:val="24"/>
        </w:rPr>
      </w:pPr>
      <w:r w:rsidRPr="00F71FCD">
        <w:rPr>
          <w:sz w:val="24"/>
          <w:szCs w:val="24"/>
        </w:rPr>
        <w:t xml:space="preserve">FERREIRA, R. C. et al. Transtorno mental e estressores no trabalho entre professores universitários da área da saúde. </w:t>
      </w:r>
      <w:r w:rsidRPr="00F71FCD">
        <w:rPr>
          <w:b/>
          <w:sz w:val="24"/>
          <w:szCs w:val="24"/>
        </w:rPr>
        <w:t>Trabalho, educação e saúde</w:t>
      </w:r>
      <w:r w:rsidRPr="00F71FCD">
        <w:rPr>
          <w:sz w:val="24"/>
          <w:szCs w:val="24"/>
        </w:rPr>
        <w:t>, Rio de Janeiro, v. 13, s. 1, p. 135-155, 2015.</w:t>
      </w:r>
    </w:p>
    <w:p w:rsidR="00DD6FD9" w:rsidRPr="00F71FCD" w:rsidRDefault="00DD6FD9" w:rsidP="00F71FCD">
      <w:pPr>
        <w:spacing w:line="360" w:lineRule="auto"/>
        <w:jc w:val="both"/>
        <w:rPr>
          <w:sz w:val="24"/>
          <w:szCs w:val="24"/>
        </w:rPr>
      </w:pPr>
      <w:r w:rsidRPr="00F71FCD">
        <w:rPr>
          <w:sz w:val="24"/>
          <w:szCs w:val="24"/>
        </w:rPr>
        <w:t xml:space="preserve">FIGLIOULO, D. S. S.; LIMA, P. O. P.; LAURENTINO, G. E. C. Estresse ocupacional e fadiga em fisioterapeutas que exerciam função de docência em universidades da cidade de Recife/PE. </w:t>
      </w:r>
      <w:r w:rsidRPr="00F71FCD">
        <w:rPr>
          <w:b/>
          <w:sz w:val="24"/>
          <w:szCs w:val="24"/>
        </w:rPr>
        <w:t>Terapia Manual</w:t>
      </w:r>
      <w:r w:rsidRPr="00F71FCD">
        <w:rPr>
          <w:sz w:val="24"/>
          <w:szCs w:val="24"/>
        </w:rPr>
        <w:t>, v. 9, n. 43, p. 231-237, 2011.</w:t>
      </w:r>
    </w:p>
    <w:p w:rsidR="00DD6FD9" w:rsidRPr="00F71FCD" w:rsidRDefault="00DD6FD9" w:rsidP="00F71FCD">
      <w:pPr>
        <w:spacing w:line="360" w:lineRule="auto"/>
        <w:jc w:val="both"/>
        <w:rPr>
          <w:sz w:val="24"/>
          <w:szCs w:val="24"/>
          <w:shd w:val="clear" w:color="auto" w:fill="FFFFFF"/>
        </w:rPr>
      </w:pPr>
      <w:r w:rsidRPr="00F71FCD">
        <w:rPr>
          <w:sz w:val="24"/>
          <w:szCs w:val="24"/>
          <w:shd w:val="clear" w:color="auto" w:fill="FFFFFF"/>
        </w:rPr>
        <w:t>FONSECA, M. L. G.; GUIMARÃES, M. B. L; VASCONCELOS, E. M. Sofrimento difuso e transtornos mentais comuns: uma revisão bibliográfica.</w:t>
      </w:r>
      <w:r w:rsidRPr="00F71FCD">
        <w:rPr>
          <w:rStyle w:val="apple-converted-space"/>
          <w:sz w:val="24"/>
          <w:szCs w:val="24"/>
          <w:shd w:val="clear" w:color="auto" w:fill="FFFFFF"/>
        </w:rPr>
        <w:t> </w:t>
      </w:r>
      <w:r w:rsidRPr="00F71FCD">
        <w:rPr>
          <w:b/>
          <w:bCs/>
          <w:sz w:val="24"/>
          <w:szCs w:val="24"/>
          <w:shd w:val="clear" w:color="auto" w:fill="FFFFFF"/>
        </w:rPr>
        <w:t>Revista de Atenção Primária à Saúde</w:t>
      </w:r>
      <w:r w:rsidRPr="00F71FCD">
        <w:rPr>
          <w:sz w:val="24"/>
          <w:szCs w:val="24"/>
          <w:shd w:val="clear" w:color="auto" w:fill="FFFFFF"/>
        </w:rPr>
        <w:t>, v. 11, n. 3, p. 285-294, jul./set., 2008.</w:t>
      </w:r>
    </w:p>
    <w:p w:rsidR="00DD6FD9" w:rsidRPr="00F71FCD" w:rsidRDefault="00DD6FD9" w:rsidP="00F71FCD">
      <w:pPr>
        <w:spacing w:line="360" w:lineRule="auto"/>
        <w:jc w:val="both"/>
        <w:rPr>
          <w:sz w:val="24"/>
          <w:szCs w:val="24"/>
        </w:rPr>
      </w:pPr>
      <w:r w:rsidRPr="00F71FCD">
        <w:rPr>
          <w:sz w:val="24"/>
          <w:szCs w:val="24"/>
        </w:rPr>
        <w:t xml:space="preserve">FORATTINI, C. D.; LUCENA, C. Adoecimento e sofrimento docente na perspectiva da precarização do trabalho. </w:t>
      </w:r>
      <w:r w:rsidRPr="00F71FCD">
        <w:rPr>
          <w:b/>
          <w:sz w:val="24"/>
          <w:szCs w:val="24"/>
        </w:rPr>
        <w:t>Laplage em Revista</w:t>
      </w:r>
      <w:r w:rsidRPr="00F71FCD">
        <w:rPr>
          <w:sz w:val="24"/>
          <w:szCs w:val="24"/>
        </w:rPr>
        <w:t xml:space="preserve">, Sorocaba, v. 1, n. 2, p. 32-47, maio/ago., 2015. </w:t>
      </w:r>
    </w:p>
    <w:p w:rsidR="00DD6FD9" w:rsidRPr="00F71FCD" w:rsidRDefault="00DD6FD9" w:rsidP="00F71FCD">
      <w:pPr>
        <w:spacing w:line="360" w:lineRule="auto"/>
        <w:jc w:val="both"/>
        <w:rPr>
          <w:sz w:val="24"/>
          <w:szCs w:val="24"/>
        </w:rPr>
      </w:pPr>
      <w:r w:rsidRPr="00F71FCD">
        <w:rPr>
          <w:sz w:val="24"/>
          <w:szCs w:val="24"/>
        </w:rPr>
        <w:t xml:space="preserve">GASPARINI, S. M.; BARRETO, S. M.; ASSUNÇÃO, A. A. O professor, as condições de trabalho e os efeitos sobre sua saúde. </w:t>
      </w:r>
      <w:r w:rsidRPr="00F71FCD">
        <w:rPr>
          <w:b/>
          <w:sz w:val="24"/>
          <w:szCs w:val="24"/>
        </w:rPr>
        <w:t>Educação e Pesquisa</w:t>
      </w:r>
      <w:r w:rsidRPr="00F71FCD">
        <w:rPr>
          <w:sz w:val="24"/>
          <w:szCs w:val="24"/>
        </w:rPr>
        <w:t>, São Paulo, v. 31, n. 2, p. 189-199, maio/ago. 2005.</w:t>
      </w:r>
    </w:p>
    <w:p w:rsidR="00DD6FD9" w:rsidRPr="00F71FCD" w:rsidRDefault="00DD6FD9" w:rsidP="00F71FCD">
      <w:pPr>
        <w:spacing w:line="360" w:lineRule="auto"/>
        <w:jc w:val="both"/>
        <w:rPr>
          <w:sz w:val="24"/>
          <w:szCs w:val="24"/>
        </w:rPr>
      </w:pPr>
      <w:r w:rsidRPr="00F71FCD">
        <w:rPr>
          <w:sz w:val="24"/>
          <w:szCs w:val="24"/>
        </w:rPr>
        <w:t xml:space="preserve">GASPARINI, S. M.; BARRETO, S. M.; ASSUNÇÃO, A. A. Prevalência de transtornos mentais comuns em professores da rede municipal de Belo Horizonte, Minas Gerais, Brasil. </w:t>
      </w:r>
      <w:r w:rsidRPr="00F71FCD">
        <w:rPr>
          <w:b/>
          <w:sz w:val="24"/>
          <w:szCs w:val="24"/>
        </w:rPr>
        <w:t>Cadernos de Saúde Pública</w:t>
      </w:r>
      <w:r w:rsidRPr="00F71FCD">
        <w:rPr>
          <w:sz w:val="24"/>
          <w:szCs w:val="24"/>
        </w:rPr>
        <w:t>, Rio de Janeiro, v. 22, n. 12, p. 2679-2691, dez., 2006.</w:t>
      </w:r>
    </w:p>
    <w:p w:rsidR="00DD6FD9" w:rsidRPr="00F71FCD" w:rsidRDefault="00DD6FD9" w:rsidP="00F71FCD">
      <w:pPr>
        <w:spacing w:line="360" w:lineRule="auto"/>
        <w:jc w:val="both"/>
        <w:rPr>
          <w:sz w:val="24"/>
          <w:szCs w:val="24"/>
        </w:rPr>
      </w:pPr>
      <w:r w:rsidRPr="00F71FCD">
        <w:rPr>
          <w:sz w:val="24"/>
          <w:szCs w:val="24"/>
          <w:shd w:val="clear" w:color="auto" w:fill="FFFFFF"/>
        </w:rPr>
        <w:t xml:space="preserve">GONÇALVES, D. M.; STEIN, A. T.; KAPCZINSKI, F. Avaliação de desempenho do Self-Reporting Questionnaire como instrumento de rastreamento psiquiátrico: um estudo comparativo com o Structured Clinical Interview for DSM-IV-TR. </w:t>
      </w:r>
      <w:r w:rsidRPr="00F71FCD">
        <w:rPr>
          <w:b/>
          <w:sz w:val="24"/>
          <w:szCs w:val="24"/>
          <w:shd w:val="clear" w:color="auto" w:fill="FFFFFF"/>
        </w:rPr>
        <w:t>Cadernos de Saúde Pública</w:t>
      </w:r>
      <w:r w:rsidRPr="00F71FCD">
        <w:rPr>
          <w:i/>
          <w:sz w:val="24"/>
          <w:szCs w:val="24"/>
          <w:shd w:val="clear" w:color="auto" w:fill="FFFFFF"/>
        </w:rPr>
        <w:t xml:space="preserve">, </w:t>
      </w:r>
      <w:r w:rsidRPr="00F71FCD">
        <w:rPr>
          <w:sz w:val="24"/>
          <w:szCs w:val="24"/>
          <w:shd w:val="clear" w:color="auto" w:fill="FFFFFF"/>
        </w:rPr>
        <w:t xml:space="preserve">v. 24, n. 2, p. 380-390, 2008. </w:t>
      </w:r>
    </w:p>
    <w:p w:rsidR="00DD6FD9" w:rsidRPr="00F71FCD" w:rsidRDefault="00DD6FD9" w:rsidP="00F71FCD">
      <w:pPr>
        <w:spacing w:line="360" w:lineRule="auto"/>
        <w:jc w:val="both"/>
        <w:rPr>
          <w:sz w:val="24"/>
          <w:szCs w:val="24"/>
          <w:shd w:val="clear" w:color="auto" w:fill="FFFFFF"/>
        </w:rPr>
      </w:pPr>
      <w:r w:rsidRPr="00F71FCD">
        <w:rPr>
          <w:sz w:val="24"/>
          <w:szCs w:val="24"/>
          <w:shd w:val="clear" w:color="auto" w:fill="FFFFFF"/>
        </w:rPr>
        <w:t xml:space="preserve">JARDIM, R.; BARRETO, S. M.; ASSUNÇÃO, A. A. Condições de trabalho, qualidade de vida e disfonia entre docentes. </w:t>
      </w:r>
      <w:r w:rsidRPr="00F71FCD">
        <w:rPr>
          <w:b/>
          <w:sz w:val="24"/>
          <w:szCs w:val="24"/>
          <w:shd w:val="clear" w:color="auto" w:fill="FFFFFF"/>
        </w:rPr>
        <w:t>Cadernos de Saúde Pública</w:t>
      </w:r>
      <w:r w:rsidRPr="00F71FCD">
        <w:rPr>
          <w:sz w:val="24"/>
          <w:szCs w:val="24"/>
          <w:shd w:val="clear" w:color="auto" w:fill="FFFFFF"/>
        </w:rPr>
        <w:t>, Rio de Janeiro, v. 23, n. 10, p. 2439-2461, out., 2007.</w:t>
      </w:r>
    </w:p>
    <w:p w:rsidR="00DD6FD9" w:rsidRPr="00F71FCD" w:rsidRDefault="00DD6FD9" w:rsidP="00F71FCD">
      <w:pPr>
        <w:spacing w:line="360" w:lineRule="auto"/>
        <w:jc w:val="both"/>
        <w:rPr>
          <w:sz w:val="24"/>
          <w:szCs w:val="24"/>
        </w:rPr>
      </w:pPr>
      <w:r w:rsidRPr="00F71FCD">
        <w:rPr>
          <w:sz w:val="24"/>
          <w:szCs w:val="24"/>
        </w:rPr>
        <w:t xml:space="preserve">LOPES, C. S.; FAERSTEIN, E.; CHOR, D. Eventos de vida produtores de estresse e transtornos mentais comuns: resultados do Estudo Pró-Saúde. </w:t>
      </w:r>
      <w:r w:rsidRPr="00F71FCD">
        <w:rPr>
          <w:b/>
          <w:sz w:val="24"/>
          <w:szCs w:val="24"/>
        </w:rPr>
        <w:t>Cadernos de Saúde Pública</w:t>
      </w:r>
      <w:r w:rsidRPr="00F71FCD">
        <w:rPr>
          <w:sz w:val="24"/>
          <w:szCs w:val="24"/>
        </w:rPr>
        <w:t>, Rio de Janeiro, v. 19, n. 6, p. 1713-1720, nov./dez., 2003.</w:t>
      </w:r>
    </w:p>
    <w:p w:rsidR="00DD6FD9" w:rsidRPr="00F71FCD" w:rsidRDefault="00DD6FD9" w:rsidP="00F71FCD">
      <w:pPr>
        <w:spacing w:line="360" w:lineRule="auto"/>
        <w:jc w:val="both"/>
        <w:rPr>
          <w:sz w:val="24"/>
          <w:szCs w:val="24"/>
          <w:shd w:val="clear" w:color="auto" w:fill="FFFFFF"/>
        </w:rPr>
      </w:pPr>
      <w:r w:rsidRPr="00F71FCD">
        <w:rPr>
          <w:sz w:val="24"/>
          <w:szCs w:val="24"/>
          <w:shd w:val="clear" w:color="auto" w:fill="FFFFFF"/>
        </w:rPr>
        <w:t>LUDERMIR, A. B.; MELO FILHO, D. A. Condições de vida e estrutura ocupacional associadas a transtornos mentais comuns.</w:t>
      </w:r>
      <w:r w:rsidRPr="00F71FCD">
        <w:rPr>
          <w:rStyle w:val="apple-converted-space"/>
          <w:sz w:val="24"/>
          <w:szCs w:val="24"/>
          <w:shd w:val="clear" w:color="auto" w:fill="FFFFFF"/>
        </w:rPr>
        <w:t> </w:t>
      </w:r>
      <w:r w:rsidRPr="00F71FCD">
        <w:rPr>
          <w:rStyle w:val="apple-converted-space"/>
          <w:b/>
          <w:sz w:val="24"/>
          <w:szCs w:val="24"/>
          <w:shd w:val="clear" w:color="auto" w:fill="FFFFFF"/>
        </w:rPr>
        <w:t>Rev</w:t>
      </w:r>
      <w:r w:rsidRPr="00F71FCD">
        <w:rPr>
          <w:b/>
          <w:bCs/>
          <w:sz w:val="24"/>
          <w:szCs w:val="24"/>
          <w:shd w:val="clear" w:color="auto" w:fill="FFFFFF"/>
        </w:rPr>
        <w:t>. Saúde Pública</w:t>
      </w:r>
      <w:r w:rsidRPr="00F71FCD">
        <w:rPr>
          <w:sz w:val="24"/>
          <w:szCs w:val="24"/>
          <w:shd w:val="clear" w:color="auto" w:fill="FFFFFF"/>
        </w:rPr>
        <w:t>, v. 36, n. 2, p. 213-221, 2002.</w:t>
      </w:r>
    </w:p>
    <w:p w:rsidR="00DD6FD9" w:rsidRPr="00995FE9" w:rsidRDefault="00DD6FD9" w:rsidP="00F71FCD">
      <w:pPr>
        <w:spacing w:line="360" w:lineRule="auto"/>
        <w:jc w:val="both"/>
        <w:rPr>
          <w:sz w:val="24"/>
          <w:szCs w:val="24"/>
          <w:shd w:val="clear" w:color="auto" w:fill="FFFFFF"/>
          <w:lang w:val="en-US"/>
        </w:rPr>
      </w:pPr>
      <w:r w:rsidRPr="00995FE9">
        <w:rPr>
          <w:sz w:val="24"/>
          <w:szCs w:val="24"/>
          <w:shd w:val="clear" w:color="auto" w:fill="FFFFFF"/>
        </w:rPr>
        <w:t xml:space="preserve">LYRA, G. F. D. et al. </w:t>
      </w:r>
      <w:r w:rsidRPr="00F71FCD">
        <w:rPr>
          <w:sz w:val="24"/>
          <w:szCs w:val="24"/>
          <w:shd w:val="clear" w:color="auto" w:fill="FFFFFF"/>
        </w:rPr>
        <w:t xml:space="preserve">A relação entre professores com sofrimento psíquico e crianças escolares com problemas de comportamento. </w:t>
      </w:r>
      <w:r w:rsidRPr="00995FE9">
        <w:rPr>
          <w:b/>
          <w:sz w:val="24"/>
          <w:szCs w:val="24"/>
          <w:shd w:val="clear" w:color="auto" w:fill="FFFFFF"/>
          <w:lang w:val="en-US"/>
        </w:rPr>
        <w:t>Ciência e Saúde Coletiva</w:t>
      </w:r>
      <w:r w:rsidRPr="00995FE9">
        <w:rPr>
          <w:sz w:val="24"/>
          <w:szCs w:val="24"/>
          <w:shd w:val="clear" w:color="auto" w:fill="FFFFFF"/>
          <w:lang w:val="en-US"/>
        </w:rPr>
        <w:t>, v. 14, n. 2, p. 435-444, 2009.</w:t>
      </w:r>
    </w:p>
    <w:p w:rsidR="00DD6FD9" w:rsidRPr="00995FE9" w:rsidRDefault="00DD6FD9" w:rsidP="00F71FCD">
      <w:pPr>
        <w:spacing w:line="360" w:lineRule="auto"/>
        <w:jc w:val="both"/>
        <w:rPr>
          <w:sz w:val="24"/>
          <w:szCs w:val="24"/>
          <w:shd w:val="clear" w:color="auto" w:fill="FFFFFF"/>
          <w:lang w:val="en-US"/>
        </w:rPr>
      </w:pPr>
      <w:r w:rsidRPr="00044784">
        <w:rPr>
          <w:sz w:val="24"/>
          <w:szCs w:val="24"/>
          <w:shd w:val="clear" w:color="auto" w:fill="FFFFFF"/>
          <w:lang w:val="en-US"/>
        </w:rPr>
        <w:t>MARI, J. J.; WILLIAMS, P. A comparison of the validity of two psychiatric screening questionnaires (GHQ-12 and SRQ-20) in Brazil, using Relative Operating Characteristic (ROC) analysis.</w:t>
      </w:r>
      <w:r w:rsidRPr="00044784">
        <w:rPr>
          <w:sz w:val="24"/>
          <w:szCs w:val="24"/>
          <w:lang w:val="en-US"/>
        </w:rPr>
        <w:t xml:space="preserve"> </w:t>
      </w:r>
      <w:r w:rsidRPr="00995FE9">
        <w:rPr>
          <w:b/>
          <w:sz w:val="24"/>
          <w:szCs w:val="24"/>
          <w:shd w:val="clear" w:color="auto" w:fill="FFFFFF"/>
          <w:lang w:val="en-US"/>
        </w:rPr>
        <w:t>Psychological Medicine</w:t>
      </w:r>
      <w:r w:rsidRPr="00995FE9">
        <w:rPr>
          <w:i/>
          <w:sz w:val="24"/>
          <w:szCs w:val="24"/>
          <w:shd w:val="clear" w:color="auto" w:fill="FFFFFF"/>
          <w:lang w:val="en-US"/>
        </w:rPr>
        <w:t xml:space="preserve">, </w:t>
      </w:r>
      <w:r w:rsidRPr="00995FE9">
        <w:rPr>
          <w:sz w:val="24"/>
          <w:szCs w:val="24"/>
          <w:shd w:val="clear" w:color="auto" w:fill="FFFFFF"/>
          <w:lang w:val="en-US"/>
        </w:rPr>
        <w:t>v. 15, n. 3, p. 651-659, 1985.</w:t>
      </w:r>
    </w:p>
    <w:p w:rsidR="00DD6FD9" w:rsidRPr="00995FE9" w:rsidRDefault="00DD6FD9" w:rsidP="00F71FCD">
      <w:pPr>
        <w:spacing w:line="360" w:lineRule="auto"/>
        <w:jc w:val="both"/>
        <w:rPr>
          <w:sz w:val="24"/>
          <w:szCs w:val="24"/>
          <w:shd w:val="clear" w:color="auto" w:fill="FFFFFF"/>
          <w:lang w:val="en-US"/>
        </w:rPr>
      </w:pPr>
      <w:r w:rsidRPr="00044784">
        <w:rPr>
          <w:sz w:val="24"/>
          <w:szCs w:val="24"/>
          <w:shd w:val="clear" w:color="auto" w:fill="FFFFFF"/>
          <w:lang w:val="en-US"/>
        </w:rPr>
        <w:t xml:space="preserve">MARI, J. J.; WILLIAMS, P. A validity study of a psychiatric screening questionnaire (SRQ-20) in primary care in the city of São Paulo. </w:t>
      </w:r>
      <w:r w:rsidRPr="00995FE9">
        <w:rPr>
          <w:b/>
          <w:sz w:val="24"/>
          <w:szCs w:val="24"/>
          <w:shd w:val="clear" w:color="auto" w:fill="FFFFFF"/>
          <w:lang w:val="en-US"/>
        </w:rPr>
        <w:t>The British Journal of Psychiatry</w:t>
      </w:r>
      <w:r w:rsidRPr="00995FE9">
        <w:rPr>
          <w:i/>
          <w:sz w:val="24"/>
          <w:szCs w:val="24"/>
          <w:shd w:val="clear" w:color="auto" w:fill="FFFFFF"/>
          <w:lang w:val="en-US"/>
        </w:rPr>
        <w:t xml:space="preserve">, </w:t>
      </w:r>
      <w:r w:rsidRPr="00995FE9">
        <w:rPr>
          <w:sz w:val="24"/>
          <w:szCs w:val="24"/>
          <w:shd w:val="clear" w:color="auto" w:fill="FFFFFF"/>
          <w:lang w:val="en-US"/>
        </w:rPr>
        <w:t xml:space="preserve">v. 148, n. 1, p. 23-26, 1986. </w:t>
      </w:r>
    </w:p>
    <w:p w:rsidR="00DD6FD9" w:rsidRPr="00F71FCD" w:rsidRDefault="00DD6FD9" w:rsidP="00F71FCD">
      <w:pPr>
        <w:spacing w:line="360" w:lineRule="auto"/>
        <w:jc w:val="both"/>
        <w:rPr>
          <w:sz w:val="24"/>
          <w:szCs w:val="24"/>
        </w:rPr>
      </w:pPr>
      <w:r w:rsidRPr="00995FE9">
        <w:rPr>
          <w:sz w:val="24"/>
          <w:szCs w:val="24"/>
          <w:lang w:val="en-US"/>
        </w:rPr>
        <w:t xml:space="preserve">PORTO, L. A. et al. </w:t>
      </w:r>
      <w:r w:rsidRPr="00F71FCD">
        <w:rPr>
          <w:sz w:val="24"/>
          <w:szCs w:val="24"/>
        </w:rPr>
        <w:t xml:space="preserve">Associação entre distúrbios psíquicos e aspectos psicossociais do trabalho de professores. </w:t>
      </w:r>
      <w:r w:rsidRPr="00F71FCD">
        <w:rPr>
          <w:b/>
          <w:sz w:val="24"/>
          <w:szCs w:val="24"/>
        </w:rPr>
        <w:t>Revista de Saúde Pública</w:t>
      </w:r>
      <w:r w:rsidRPr="00F71FCD">
        <w:rPr>
          <w:sz w:val="24"/>
          <w:szCs w:val="24"/>
        </w:rPr>
        <w:t>, v. 40, n. 5, p. 818-826, 2006.</w:t>
      </w:r>
    </w:p>
    <w:p w:rsidR="00DD6FD9" w:rsidRPr="00F71FCD" w:rsidRDefault="00DD6FD9" w:rsidP="00F71FCD">
      <w:pPr>
        <w:spacing w:line="360" w:lineRule="auto"/>
        <w:jc w:val="both"/>
        <w:rPr>
          <w:sz w:val="24"/>
          <w:szCs w:val="24"/>
        </w:rPr>
      </w:pPr>
      <w:r w:rsidRPr="00F71FCD">
        <w:rPr>
          <w:sz w:val="24"/>
          <w:szCs w:val="24"/>
        </w:rPr>
        <w:t xml:space="preserve">REIS, E. J. F. B. et al. Trabalho e distúrbios psíquicos em professores da rede municipal de Vitória da Conquista, Bahia, Brasil. </w:t>
      </w:r>
      <w:r w:rsidRPr="00F71FCD">
        <w:rPr>
          <w:b/>
          <w:sz w:val="24"/>
          <w:szCs w:val="24"/>
        </w:rPr>
        <w:t>Cadernos de Saúde Pública</w:t>
      </w:r>
      <w:r w:rsidRPr="00F71FCD">
        <w:rPr>
          <w:sz w:val="24"/>
          <w:szCs w:val="24"/>
        </w:rPr>
        <w:t xml:space="preserve">, Rio de Janeiro, v. 21, n. 5, p. 1480-1490, set./out., 2005.  </w:t>
      </w:r>
    </w:p>
    <w:p w:rsidR="00DD6FD9" w:rsidRPr="000627C2" w:rsidRDefault="00DD6FD9" w:rsidP="00F71FCD">
      <w:pPr>
        <w:spacing w:line="360" w:lineRule="auto"/>
        <w:jc w:val="both"/>
        <w:rPr>
          <w:sz w:val="24"/>
          <w:szCs w:val="24"/>
          <w:lang w:val="en-US"/>
        </w:rPr>
      </w:pPr>
      <w:r w:rsidRPr="00044784">
        <w:rPr>
          <w:sz w:val="24"/>
          <w:szCs w:val="24"/>
          <w:lang w:val="en-US"/>
        </w:rPr>
        <w:t xml:space="preserve">ROCHA, L. M.; SOUZA, L. D. M. Voice Handicap Index associated with Common Mental Disorders in elementary school teachers. </w:t>
      </w:r>
      <w:r w:rsidRPr="000627C2">
        <w:rPr>
          <w:b/>
          <w:sz w:val="24"/>
          <w:szCs w:val="24"/>
          <w:lang w:val="en-US"/>
        </w:rPr>
        <w:t>Journal of voice</w:t>
      </w:r>
      <w:r w:rsidRPr="000627C2">
        <w:rPr>
          <w:sz w:val="24"/>
          <w:szCs w:val="24"/>
          <w:lang w:val="en-US"/>
        </w:rPr>
        <w:t>, v. 27, n. 5, p. 595-602, 2013.</w:t>
      </w:r>
    </w:p>
    <w:p w:rsidR="00DD6FD9" w:rsidRPr="00D40635" w:rsidRDefault="00DD6FD9" w:rsidP="00886C01">
      <w:pPr>
        <w:spacing w:line="360" w:lineRule="auto"/>
        <w:jc w:val="both"/>
        <w:rPr>
          <w:sz w:val="24"/>
          <w:szCs w:val="24"/>
        </w:rPr>
      </w:pPr>
      <w:r w:rsidRPr="00995FE9">
        <w:rPr>
          <w:sz w:val="24"/>
          <w:szCs w:val="24"/>
          <w:lang w:val="en-US"/>
        </w:rPr>
        <w:t xml:space="preserve">SANTOS, K. O. B., et al. </w:t>
      </w:r>
      <w:r w:rsidRPr="00D40635">
        <w:rPr>
          <w:sz w:val="24"/>
          <w:szCs w:val="24"/>
        </w:rPr>
        <w:t xml:space="preserve">Avaliação de um instrumento de mensuração de morbidade psíquica: estudo de validação do Self-Reporting Questionnaire (SRQ-20). </w:t>
      </w:r>
      <w:r w:rsidRPr="00D40635">
        <w:rPr>
          <w:b/>
          <w:sz w:val="24"/>
          <w:szCs w:val="24"/>
        </w:rPr>
        <w:t>Revista Baiana de Saúde Pública</w:t>
      </w:r>
      <w:r w:rsidRPr="00D40635">
        <w:rPr>
          <w:sz w:val="24"/>
          <w:szCs w:val="24"/>
        </w:rPr>
        <w:t xml:space="preserve">, v. 34, n. 3, p. 544-560, jul./set., 2010. </w:t>
      </w:r>
    </w:p>
    <w:p w:rsidR="00DD6FD9" w:rsidRPr="00D40635" w:rsidRDefault="00DD6FD9" w:rsidP="00F75444">
      <w:pPr>
        <w:spacing w:line="360" w:lineRule="auto"/>
        <w:jc w:val="both"/>
        <w:rPr>
          <w:sz w:val="24"/>
          <w:szCs w:val="24"/>
        </w:rPr>
      </w:pPr>
      <w:r w:rsidRPr="00D40635">
        <w:rPr>
          <w:sz w:val="24"/>
          <w:szCs w:val="24"/>
        </w:rPr>
        <w:t xml:space="preserve">SANTOS, G. B. </w:t>
      </w:r>
      <w:r w:rsidRPr="00D40635">
        <w:rPr>
          <w:b/>
          <w:sz w:val="24"/>
          <w:szCs w:val="24"/>
        </w:rPr>
        <w:t>Bem estar e condições de trabalho de professores do Centro de Ciências da Saúde da Universidade Federal de Pernambuco.</w:t>
      </w:r>
      <w:r w:rsidRPr="00D40635">
        <w:rPr>
          <w:sz w:val="24"/>
          <w:szCs w:val="24"/>
        </w:rPr>
        <w:t xml:space="preserve"> 2013. 71 f. Dissertação (</w:t>
      </w:r>
      <w:r w:rsidRPr="00D40635">
        <w:rPr>
          <w:sz w:val="24"/>
          <w:szCs w:val="24"/>
          <w:shd w:val="clear" w:color="auto" w:fill="FFFFFF"/>
        </w:rPr>
        <w:t>Mestrado em Saúde Coletiva) – Centro de Ciências da Saúde, Universidade Federal de Pernambuco, Recife.</w:t>
      </w:r>
    </w:p>
    <w:p w:rsidR="00DD6FD9" w:rsidRPr="00F71FCD" w:rsidRDefault="00DD6FD9" w:rsidP="00F71FCD">
      <w:pPr>
        <w:spacing w:line="360" w:lineRule="auto"/>
        <w:jc w:val="both"/>
        <w:rPr>
          <w:sz w:val="24"/>
          <w:szCs w:val="24"/>
        </w:rPr>
      </w:pPr>
      <w:r w:rsidRPr="00F71FCD">
        <w:rPr>
          <w:sz w:val="24"/>
          <w:szCs w:val="24"/>
        </w:rPr>
        <w:t xml:space="preserve">SILVA, L. G.; SILVA, M. C. Condições de trabalho e saúde de professores pré-escolares da rede pública de ensino de Pelota, RS, Brasil. </w:t>
      </w:r>
      <w:r w:rsidRPr="00F71FCD">
        <w:rPr>
          <w:b/>
          <w:sz w:val="24"/>
          <w:szCs w:val="24"/>
        </w:rPr>
        <w:t>Ciência e Saúde Coletiva</w:t>
      </w:r>
      <w:r w:rsidRPr="00F71FCD">
        <w:rPr>
          <w:sz w:val="24"/>
          <w:szCs w:val="24"/>
        </w:rPr>
        <w:t xml:space="preserve">, v. 18, n. 11, p. 3137-3146, nov., 2013. </w:t>
      </w:r>
    </w:p>
    <w:p w:rsidR="00DD6FD9" w:rsidRPr="00044784" w:rsidRDefault="00DD6FD9" w:rsidP="00F71FCD">
      <w:pPr>
        <w:spacing w:line="360" w:lineRule="auto"/>
        <w:jc w:val="both"/>
        <w:rPr>
          <w:sz w:val="24"/>
          <w:szCs w:val="24"/>
          <w:lang w:val="en-US"/>
        </w:rPr>
      </w:pPr>
      <w:r w:rsidRPr="00F71FCD">
        <w:rPr>
          <w:sz w:val="24"/>
          <w:szCs w:val="24"/>
        </w:rPr>
        <w:t xml:space="preserve">SOUZA, C. L. et al. Fatores associados a patologias de pregas vocais em professores. </w:t>
      </w:r>
      <w:r w:rsidRPr="00044784">
        <w:rPr>
          <w:b/>
          <w:sz w:val="24"/>
          <w:szCs w:val="24"/>
          <w:lang w:val="en-US"/>
        </w:rPr>
        <w:t>Revista de Saúde Pública</w:t>
      </w:r>
      <w:r w:rsidRPr="00044784">
        <w:rPr>
          <w:sz w:val="24"/>
          <w:szCs w:val="24"/>
          <w:lang w:val="en-US"/>
        </w:rPr>
        <w:t>, v. 45, n. 5, p. 914-921, 2011.</w:t>
      </w:r>
    </w:p>
    <w:p w:rsidR="00DD6FD9" w:rsidRPr="00044784" w:rsidRDefault="00DD6FD9" w:rsidP="00F71FCD">
      <w:pPr>
        <w:spacing w:line="360" w:lineRule="auto"/>
        <w:jc w:val="both"/>
        <w:rPr>
          <w:sz w:val="24"/>
          <w:szCs w:val="24"/>
          <w:lang w:val="en-US"/>
        </w:rPr>
      </w:pPr>
      <w:r w:rsidRPr="00044784">
        <w:rPr>
          <w:sz w:val="24"/>
          <w:szCs w:val="24"/>
          <w:lang w:val="en-US"/>
        </w:rPr>
        <w:t xml:space="preserve">STANSFELD, S.; CANDY, B. Psychosocial work environment and mental health: a meta-analytic review. </w:t>
      </w:r>
      <w:r w:rsidRPr="00044784">
        <w:rPr>
          <w:b/>
          <w:sz w:val="24"/>
          <w:szCs w:val="24"/>
          <w:lang w:val="en-US"/>
        </w:rPr>
        <w:t>Scandinavian Journal of Work, Environment and Health</w:t>
      </w:r>
      <w:r w:rsidRPr="00044784">
        <w:rPr>
          <w:sz w:val="24"/>
          <w:szCs w:val="24"/>
          <w:lang w:val="en-US"/>
        </w:rPr>
        <w:t>, v. 32, n. 6, p. 443–462, dez., 2006.</w:t>
      </w:r>
    </w:p>
    <w:p w:rsidR="00DD6FD9" w:rsidRPr="00F71FCD" w:rsidRDefault="00DD6FD9" w:rsidP="00F71FCD">
      <w:pPr>
        <w:spacing w:line="360" w:lineRule="auto"/>
        <w:jc w:val="both"/>
        <w:rPr>
          <w:sz w:val="24"/>
          <w:szCs w:val="24"/>
        </w:rPr>
      </w:pPr>
      <w:r w:rsidRPr="00F71FCD">
        <w:rPr>
          <w:sz w:val="24"/>
          <w:szCs w:val="24"/>
        </w:rPr>
        <w:t xml:space="preserve">TAVARES, J. P. et al. Distúrbios psíquicos menores em enfermeiros docentes de universidades. </w:t>
      </w:r>
      <w:r w:rsidRPr="00F71FCD">
        <w:rPr>
          <w:b/>
          <w:sz w:val="24"/>
          <w:szCs w:val="24"/>
        </w:rPr>
        <w:t>Revista Latino-Americana de Enfermagem</w:t>
      </w:r>
      <w:r w:rsidRPr="00F71FCD">
        <w:rPr>
          <w:sz w:val="24"/>
          <w:szCs w:val="24"/>
        </w:rPr>
        <w:t>, v. 20, n. 1, jan./fev., 2012.</w:t>
      </w:r>
    </w:p>
    <w:p w:rsidR="00DD6FD9" w:rsidRPr="00F71FCD" w:rsidRDefault="00DD6FD9" w:rsidP="00F71FCD">
      <w:pPr>
        <w:spacing w:line="360" w:lineRule="auto"/>
        <w:jc w:val="both"/>
        <w:rPr>
          <w:sz w:val="24"/>
          <w:szCs w:val="24"/>
        </w:rPr>
      </w:pPr>
      <w:r w:rsidRPr="00F71FCD">
        <w:rPr>
          <w:sz w:val="24"/>
          <w:szCs w:val="24"/>
          <w:shd w:val="clear" w:color="auto" w:fill="FFFFFF"/>
        </w:rPr>
        <w:t>TAVARES, J. P. et al. Prevalência de distúrbios psíquicos menores em enfermeiros docentes.</w:t>
      </w:r>
      <w:r w:rsidRPr="00F71FCD">
        <w:rPr>
          <w:rStyle w:val="apple-converted-space"/>
          <w:sz w:val="24"/>
          <w:szCs w:val="24"/>
          <w:shd w:val="clear" w:color="auto" w:fill="FFFFFF"/>
        </w:rPr>
        <w:t> </w:t>
      </w:r>
      <w:r w:rsidRPr="00F71FCD">
        <w:rPr>
          <w:b/>
          <w:iCs/>
          <w:sz w:val="24"/>
          <w:szCs w:val="24"/>
          <w:shd w:val="clear" w:color="auto" w:fill="FFFFFF"/>
        </w:rPr>
        <w:t>Escola Anna Nery Revista de Enfermagem</w:t>
      </w:r>
      <w:r w:rsidRPr="00F71FCD">
        <w:rPr>
          <w:i/>
          <w:iCs/>
          <w:sz w:val="24"/>
          <w:szCs w:val="24"/>
          <w:shd w:val="clear" w:color="auto" w:fill="FFFFFF"/>
        </w:rPr>
        <w:t xml:space="preserve">, </w:t>
      </w:r>
      <w:r w:rsidRPr="00F71FCD">
        <w:rPr>
          <w:iCs/>
          <w:sz w:val="24"/>
          <w:szCs w:val="24"/>
          <w:shd w:val="clear" w:color="auto" w:fill="FFFFFF"/>
        </w:rPr>
        <w:t xml:space="preserve">Rio de Janeiro, v. 18, n. 3, p. 407-414, jul./set., 2014. </w:t>
      </w:r>
    </w:p>
    <w:p w:rsidR="00DD6FD9" w:rsidRDefault="00DD6FD9" w:rsidP="00F71FCD">
      <w:pPr>
        <w:spacing w:line="360" w:lineRule="auto"/>
        <w:jc w:val="both"/>
        <w:rPr>
          <w:sz w:val="24"/>
          <w:szCs w:val="24"/>
        </w:rPr>
      </w:pPr>
      <w:r w:rsidRPr="00F71FCD">
        <w:rPr>
          <w:sz w:val="24"/>
          <w:szCs w:val="24"/>
          <w:lang w:val="en-US"/>
        </w:rPr>
        <w:t xml:space="preserve">WORLD HEALTH ORGANIZATION. </w:t>
      </w:r>
      <w:r w:rsidRPr="00F71FCD">
        <w:rPr>
          <w:b/>
          <w:sz w:val="24"/>
          <w:szCs w:val="24"/>
          <w:lang w:val="en-US"/>
        </w:rPr>
        <w:t>Depression and Other Common Mental Disorders:</w:t>
      </w:r>
      <w:r w:rsidRPr="00F71FCD">
        <w:rPr>
          <w:sz w:val="24"/>
          <w:szCs w:val="24"/>
          <w:lang w:val="en-US"/>
        </w:rPr>
        <w:t xml:space="preserve"> Global Health Estimates. </w:t>
      </w:r>
      <w:r w:rsidRPr="00995FE9">
        <w:rPr>
          <w:sz w:val="24"/>
          <w:szCs w:val="24"/>
          <w:lang w:val="en-US"/>
        </w:rPr>
        <w:t xml:space="preserve">Geneva: World Health Organization. 2017. </w:t>
      </w:r>
      <w:r w:rsidRPr="000474C2">
        <w:rPr>
          <w:sz w:val="24"/>
          <w:szCs w:val="24"/>
          <w:lang w:val="en-US"/>
        </w:rPr>
        <w:t>Disponível em: &lt;</w:t>
      </w:r>
      <w:hyperlink r:id="rId17" w:history="1">
        <w:r w:rsidRPr="000474C2">
          <w:rPr>
            <w:rStyle w:val="Hyperlink"/>
            <w:color w:val="auto"/>
            <w:sz w:val="24"/>
            <w:szCs w:val="24"/>
            <w:u w:val="none"/>
            <w:lang w:val="en-US"/>
          </w:rPr>
          <w:t>http://apps.who.int/iris/bitstream/10665/254610/1/WHO-MSD-MER-2017.2-eng.pdf?ua=1</w:t>
        </w:r>
      </w:hyperlink>
      <w:r w:rsidRPr="000474C2">
        <w:rPr>
          <w:sz w:val="24"/>
          <w:szCs w:val="24"/>
          <w:lang w:val="en-US"/>
        </w:rPr>
        <w:t xml:space="preserve">&gt;. </w:t>
      </w:r>
      <w:r w:rsidRPr="00F71FCD">
        <w:rPr>
          <w:sz w:val="24"/>
          <w:szCs w:val="24"/>
        </w:rPr>
        <w:t xml:space="preserve">Acesso em: 14 novembro 2017. </w:t>
      </w:r>
    </w:p>
    <w:p w:rsidR="00DD6FD9" w:rsidRPr="001C1FED" w:rsidRDefault="00DD6FD9" w:rsidP="00F71FCD">
      <w:pPr>
        <w:spacing w:line="360" w:lineRule="auto"/>
        <w:jc w:val="both"/>
        <w:rPr>
          <w:sz w:val="24"/>
          <w:szCs w:val="24"/>
        </w:rPr>
      </w:pPr>
    </w:p>
    <w:p w:rsidR="00DD6FD9" w:rsidRPr="001C1FED" w:rsidRDefault="00DD6FD9" w:rsidP="00615F9F">
      <w:pPr>
        <w:spacing w:line="360" w:lineRule="auto"/>
        <w:ind w:firstLine="708"/>
        <w:jc w:val="both"/>
        <w:rPr>
          <w:bCs/>
          <w:noProof/>
          <w:sz w:val="24"/>
          <w:szCs w:val="24"/>
        </w:rPr>
      </w:pPr>
    </w:p>
    <w:p w:rsidR="00DD6FD9" w:rsidRPr="001C1FED" w:rsidRDefault="00DD6FD9" w:rsidP="00615F9F">
      <w:pPr>
        <w:spacing w:line="360" w:lineRule="auto"/>
        <w:ind w:firstLine="708"/>
        <w:jc w:val="both"/>
        <w:rPr>
          <w:bCs/>
          <w:noProof/>
          <w:sz w:val="24"/>
          <w:szCs w:val="24"/>
        </w:rPr>
      </w:pPr>
    </w:p>
    <w:p w:rsidR="00DD6FD9" w:rsidRPr="001C1FED" w:rsidRDefault="00DD6FD9" w:rsidP="0034235D">
      <w:pPr>
        <w:spacing w:line="360" w:lineRule="auto"/>
        <w:jc w:val="center"/>
        <w:rPr>
          <w:b/>
          <w:color w:val="000000"/>
          <w:sz w:val="24"/>
          <w:szCs w:val="24"/>
        </w:rPr>
      </w:pPr>
    </w:p>
    <w:p w:rsidR="00DD6FD9" w:rsidRPr="001C1FED" w:rsidRDefault="00DD6FD9" w:rsidP="0034235D">
      <w:pPr>
        <w:spacing w:line="360" w:lineRule="auto"/>
        <w:jc w:val="center"/>
        <w:rPr>
          <w:b/>
          <w:color w:val="000000"/>
          <w:sz w:val="24"/>
          <w:szCs w:val="24"/>
        </w:rPr>
      </w:pPr>
    </w:p>
    <w:p w:rsidR="00DD6FD9" w:rsidRPr="001C1FED" w:rsidRDefault="00DD6FD9" w:rsidP="0034235D">
      <w:pPr>
        <w:spacing w:line="360" w:lineRule="auto"/>
        <w:jc w:val="center"/>
        <w:rPr>
          <w:b/>
          <w:color w:val="000000"/>
          <w:sz w:val="24"/>
          <w:szCs w:val="24"/>
        </w:rPr>
      </w:pPr>
    </w:p>
    <w:p w:rsidR="00DD6FD9" w:rsidRPr="001C1FED" w:rsidRDefault="00DD6FD9" w:rsidP="0034235D">
      <w:pPr>
        <w:spacing w:line="360" w:lineRule="auto"/>
        <w:jc w:val="center"/>
        <w:rPr>
          <w:b/>
          <w:color w:val="000000"/>
          <w:sz w:val="24"/>
          <w:szCs w:val="24"/>
        </w:rPr>
      </w:pPr>
    </w:p>
    <w:p w:rsidR="00DD6FD9" w:rsidRPr="001C1FED" w:rsidRDefault="00DD6FD9" w:rsidP="0034235D">
      <w:pPr>
        <w:spacing w:line="360" w:lineRule="auto"/>
        <w:jc w:val="center"/>
        <w:rPr>
          <w:b/>
          <w:color w:val="000000"/>
          <w:sz w:val="24"/>
          <w:szCs w:val="24"/>
        </w:rPr>
      </w:pPr>
    </w:p>
    <w:p w:rsidR="00DD6FD9" w:rsidRPr="001C1FED" w:rsidRDefault="00DD6FD9" w:rsidP="0034235D">
      <w:pPr>
        <w:spacing w:line="360" w:lineRule="auto"/>
        <w:jc w:val="center"/>
        <w:rPr>
          <w:b/>
          <w:color w:val="000000"/>
          <w:sz w:val="24"/>
          <w:szCs w:val="24"/>
        </w:rPr>
      </w:pPr>
    </w:p>
    <w:p w:rsidR="00DD6FD9" w:rsidRPr="001C1FED" w:rsidRDefault="00DD6FD9" w:rsidP="0034235D">
      <w:pPr>
        <w:spacing w:line="360" w:lineRule="auto"/>
        <w:jc w:val="center"/>
        <w:rPr>
          <w:b/>
          <w:color w:val="000000"/>
          <w:sz w:val="24"/>
          <w:szCs w:val="24"/>
        </w:rPr>
      </w:pPr>
    </w:p>
    <w:p w:rsidR="00DD6FD9" w:rsidRPr="001C1FED" w:rsidRDefault="00DD6FD9" w:rsidP="0034235D">
      <w:pPr>
        <w:spacing w:line="360" w:lineRule="auto"/>
        <w:jc w:val="center"/>
        <w:rPr>
          <w:b/>
          <w:color w:val="000000"/>
          <w:sz w:val="24"/>
          <w:szCs w:val="24"/>
        </w:rPr>
      </w:pPr>
    </w:p>
    <w:p w:rsidR="00DD6FD9" w:rsidRPr="001C1FED" w:rsidRDefault="00DD6FD9" w:rsidP="0034235D">
      <w:pPr>
        <w:spacing w:line="360" w:lineRule="auto"/>
        <w:jc w:val="center"/>
        <w:rPr>
          <w:b/>
          <w:color w:val="000000"/>
          <w:sz w:val="24"/>
          <w:szCs w:val="24"/>
        </w:rPr>
      </w:pPr>
    </w:p>
    <w:p w:rsidR="00DD6FD9" w:rsidRPr="001C1FED" w:rsidRDefault="00DD6FD9" w:rsidP="0034235D">
      <w:pPr>
        <w:spacing w:line="360" w:lineRule="auto"/>
        <w:jc w:val="center"/>
        <w:rPr>
          <w:b/>
          <w:color w:val="000000"/>
          <w:sz w:val="24"/>
          <w:szCs w:val="24"/>
        </w:rPr>
      </w:pPr>
    </w:p>
    <w:p w:rsidR="00DD6FD9" w:rsidRPr="001C1FED" w:rsidRDefault="00DD6FD9" w:rsidP="0034235D">
      <w:pPr>
        <w:spacing w:line="360" w:lineRule="auto"/>
        <w:jc w:val="center"/>
        <w:rPr>
          <w:b/>
          <w:color w:val="000000"/>
          <w:sz w:val="24"/>
          <w:szCs w:val="24"/>
        </w:rPr>
      </w:pPr>
    </w:p>
    <w:p w:rsidR="00DD6FD9" w:rsidRPr="001C1FED" w:rsidRDefault="00DD6FD9" w:rsidP="0034235D">
      <w:pPr>
        <w:spacing w:line="360" w:lineRule="auto"/>
        <w:jc w:val="center"/>
        <w:rPr>
          <w:b/>
          <w:color w:val="000000"/>
          <w:sz w:val="24"/>
          <w:szCs w:val="24"/>
        </w:rPr>
      </w:pPr>
    </w:p>
    <w:p w:rsidR="00DD6FD9" w:rsidRPr="003B51FE" w:rsidRDefault="00DD6FD9" w:rsidP="0034235D">
      <w:pPr>
        <w:spacing w:line="360" w:lineRule="auto"/>
        <w:jc w:val="center"/>
        <w:rPr>
          <w:b/>
          <w:color w:val="000000"/>
          <w:sz w:val="32"/>
          <w:szCs w:val="32"/>
        </w:rPr>
      </w:pPr>
    </w:p>
    <w:p w:rsidR="00DD6FD9" w:rsidRPr="003B51FE" w:rsidRDefault="00DD6FD9" w:rsidP="0034235D">
      <w:pPr>
        <w:spacing w:line="360" w:lineRule="auto"/>
        <w:jc w:val="center"/>
        <w:rPr>
          <w:b/>
          <w:color w:val="000000"/>
          <w:sz w:val="32"/>
          <w:szCs w:val="32"/>
        </w:rPr>
      </w:pPr>
    </w:p>
    <w:p w:rsidR="00DD6FD9" w:rsidRPr="003B51FE" w:rsidRDefault="00DD6FD9" w:rsidP="0034235D">
      <w:pPr>
        <w:spacing w:line="360" w:lineRule="auto"/>
        <w:jc w:val="center"/>
        <w:rPr>
          <w:b/>
          <w:color w:val="000000"/>
          <w:sz w:val="32"/>
          <w:szCs w:val="32"/>
        </w:rPr>
      </w:pPr>
    </w:p>
    <w:p w:rsidR="00DD6FD9" w:rsidRPr="003B51FE" w:rsidRDefault="00DD6FD9" w:rsidP="0034235D">
      <w:pPr>
        <w:spacing w:line="360" w:lineRule="auto"/>
        <w:jc w:val="center"/>
        <w:rPr>
          <w:b/>
          <w:color w:val="000000"/>
          <w:sz w:val="32"/>
          <w:szCs w:val="32"/>
        </w:rPr>
      </w:pPr>
    </w:p>
    <w:p w:rsidR="00DD6FD9" w:rsidRPr="003B51FE" w:rsidRDefault="00DD6FD9" w:rsidP="0034235D">
      <w:pPr>
        <w:spacing w:line="360" w:lineRule="auto"/>
        <w:jc w:val="center"/>
        <w:rPr>
          <w:b/>
          <w:color w:val="000000"/>
          <w:sz w:val="32"/>
          <w:szCs w:val="32"/>
        </w:rPr>
      </w:pPr>
    </w:p>
    <w:p w:rsidR="00DD6FD9" w:rsidRPr="003B51FE" w:rsidRDefault="00DD6FD9" w:rsidP="0034235D">
      <w:pPr>
        <w:spacing w:line="360" w:lineRule="auto"/>
        <w:jc w:val="center"/>
        <w:rPr>
          <w:b/>
          <w:color w:val="000000"/>
          <w:sz w:val="32"/>
          <w:szCs w:val="32"/>
        </w:rPr>
      </w:pPr>
    </w:p>
    <w:p w:rsidR="00DD6FD9" w:rsidRDefault="00DD6FD9" w:rsidP="0034235D">
      <w:pPr>
        <w:spacing w:line="360" w:lineRule="auto"/>
        <w:jc w:val="center"/>
        <w:rPr>
          <w:b/>
          <w:color w:val="000000"/>
          <w:sz w:val="32"/>
          <w:szCs w:val="32"/>
        </w:rPr>
      </w:pPr>
    </w:p>
    <w:p w:rsidR="00DD6FD9" w:rsidRDefault="00DD6FD9" w:rsidP="0034235D">
      <w:pPr>
        <w:spacing w:line="360" w:lineRule="auto"/>
        <w:jc w:val="center"/>
        <w:rPr>
          <w:b/>
          <w:color w:val="000000"/>
          <w:sz w:val="32"/>
          <w:szCs w:val="32"/>
        </w:rPr>
      </w:pPr>
    </w:p>
    <w:p w:rsidR="00DD6FD9" w:rsidRDefault="00DD6FD9" w:rsidP="0034235D">
      <w:pPr>
        <w:spacing w:line="360" w:lineRule="auto"/>
        <w:jc w:val="center"/>
        <w:rPr>
          <w:b/>
          <w:color w:val="000000"/>
          <w:sz w:val="32"/>
          <w:szCs w:val="32"/>
        </w:rPr>
      </w:pPr>
    </w:p>
    <w:p w:rsidR="00DD6FD9" w:rsidRPr="00F75444" w:rsidRDefault="00DD6FD9" w:rsidP="0034235D">
      <w:pPr>
        <w:spacing w:line="360" w:lineRule="auto"/>
        <w:jc w:val="center"/>
        <w:rPr>
          <w:b/>
          <w:color w:val="000000"/>
          <w:sz w:val="32"/>
          <w:szCs w:val="32"/>
        </w:rPr>
      </w:pPr>
      <w:r w:rsidRPr="00F75444">
        <w:rPr>
          <w:b/>
          <w:color w:val="000000"/>
          <w:sz w:val="32"/>
          <w:szCs w:val="32"/>
        </w:rPr>
        <w:t>ARTIGO 3</w:t>
      </w:r>
    </w:p>
    <w:p w:rsidR="00DD6FD9" w:rsidRPr="00F75444" w:rsidRDefault="00DD6FD9" w:rsidP="0034235D">
      <w:pPr>
        <w:spacing w:line="360" w:lineRule="auto"/>
        <w:jc w:val="center"/>
        <w:rPr>
          <w:b/>
          <w:color w:val="000000"/>
          <w:sz w:val="32"/>
          <w:szCs w:val="32"/>
        </w:rPr>
      </w:pPr>
    </w:p>
    <w:p w:rsidR="00DD6FD9" w:rsidRPr="00F75444" w:rsidRDefault="00DD6FD9" w:rsidP="0034235D">
      <w:pPr>
        <w:spacing w:line="360" w:lineRule="auto"/>
        <w:jc w:val="center"/>
        <w:rPr>
          <w:b/>
          <w:color w:val="000000"/>
          <w:sz w:val="32"/>
          <w:szCs w:val="32"/>
        </w:rPr>
      </w:pPr>
      <w:r w:rsidRPr="00F75444">
        <w:rPr>
          <w:b/>
          <w:color w:val="000000"/>
          <w:sz w:val="32"/>
          <w:szCs w:val="32"/>
        </w:rPr>
        <w:t xml:space="preserve">TRANSTORNOS MENTAIS COMUNS EM DOCENTES </w:t>
      </w:r>
      <w:r>
        <w:rPr>
          <w:b/>
          <w:color w:val="000000"/>
          <w:sz w:val="32"/>
          <w:szCs w:val="32"/>
        </w:rPr>
        <w:t>DO ENSINO SUPERIOR: EVIDÊNCIAS DE ASPECTOS SOCIODEMOGRÁFICOS E DO TRABALHO</w:t>
      </w:r>
    </w:p>
    <w:p w:rsidR="00DD6FD9" w:rsidRPr="00F75444" w:rsidRDefault="00DD6FD9" w:rsidP="00615F9F">
      <w:pPr>
        <w:spacing w:line="360" w:lineRule="auto"/>
        <w:jc w:val="both"/>
        <w:rPr>
          <w:b/>
          <w:color w:val="000000"/>
          <w:sz w:val="32"/>
          <w:szCs w:val="32"/>
        </w:rPr>
      </w:pPr>
    </w:p>
    <w:p w:rsidR="00DD6FD9" w:rsidRPr="00F75444" w:rsidRDefault="00DD6FD9" w:rsidP="00615F9F">
      <w:pPr>
        <w:spacing w:line="360" w:lineRule="auto"/>
        <w:jc w:val="both"/>
        <w:rPr>
          <w:b/>
          <w:color w:val="000000"/>
          <w:sz w:val="32"/>
          <w:szCs w:val="32"/>
        </w:rPr>
      </w:pPr>
    </w:p>
    <w:p w:rsidR="00DD6FD9" w:rsidRPr="00F75444" w:rsidRDefault="00DD6FD9" w:rsidP="00615F9F">
      <w:pPr>
        <w:spacing w:line="360" w:lineRule="auto"/>
        <w:jc w:val="both"/>
        <w:rPr>
          <w:b/>
          <w:color w:val="000000"/>
          <w:sz w:val="32"/>
          <w:szCs w:val="32"/>
        </w:rPr>
      </w:pPr>
    </w:p>
    <w:p w:rsidR="00DD6FD9" w:rsidRPr="00F75444" w:rsidRDefault="00DD6FD9" w:rsidP="00615F9F">
      <w:pPr>
        <w:spacing w:line="360" w:lineRule="auto"/>
        <w:jc w:val="both"/>
        <w:rPr>
          <w:b/>
          <w:color w:val="000000"/>
          <w:sz w:val="32"/>
          <w:szCs w:val="32"/>
        </w:rPr>
      </w:pPr>
    </w:p>
    <w:p w:rsidR="00DD6FD9" w:rsidRPr="00F75444" w:rsidRDefault="00DD6FD9" w:rsidP="00615F9F">
      <w:pPr>
        <w:spacing w:line="360" w:lineRule="auto"/>
        <w:jc w:val="both"/>
        <w:rPr>
          <w:b/>
          <w:color w:val="000000"/>
          <w:sz w:val="32"/>
          <w:szCs w:val="32"/>
        </w:rPr>
      </w:pPr>
    </w:p>
    <w:p w:rsidR="00DD6FD9" w:rsidRPr="00F75444" w:rsidRDefault="00DD6FD9" w:rsidP="00615F9F">
      <w:pPr>
        <w:spacing w:line="360" w:lineRule="auto"/>
        <w:jc w:val="both"/>
        <w:rPr>
          <w:b/>
          <w:color w:val="000000"/>
          <w:sz w:val="32"/>
          <w:szCs w:val="32"/>
        </w:rPr>
      </w:pPr>
    </w:p>
    <w:p w:rsidR="00DD6FD9" w:rsidRPr="00F75444" w:rsidRDefault="00DD6FD9" w:rsidP="00615F9F">
      <w:pPr>
        <w:spacing w:line="360" w:lineRule="auto"/>
        <w:jc w:val="both"/>
        <w:rPr>
          <w:b/>
          <w:color w:val="000000"/>
          <w:sz w:val="32"/>
          <w:szCs w:val="32"/>
        </w:rPr>
      </w:pPr>
    </w:p>
    <w:p w:rsidR="00DD6FD9" w:rsidRPr="00F75444" w:rsidRDefault="00DD6FD9" w:rsidP="00615F9F">
      <w:pPr>
        <w:spacing w:line="360" w:lineRule="auto"/>
        <w:jc w:val="both"/>
        <w:rPr>
          <w:b/>
          <w:color w:val="000000"/>
          <w:sz w:val="32"/>
          <w:szCs w:val="32"/>
        </w:rPr>
      </w:pPr>
    </w:p>
    <w:p w:rsidR="00DD6FD9" w:rsidRPr="00F75444" w:rsidRDefault="00DD6FD9" w:rsidP="00615F9F">
      <w:pPr>
        <w:spacing w:line="360" w:lineRule="auto"/>
        <w:jc w:val="both"/>
        <w:rPr>
          <w:b/>
          <w:color w:val="000000"/>
          <w:sz w:val="32"/>
          <w:szCs w:val="32"/>
        </w:rPr>
      </w:pPr>
    </w:p>
    <w:p w:rsidR="00DD6FD9" w:rsidRPr="00F75444" w:rsidRDefault="00DD6FD9" w:rsidP="00615F9F">
      <w:pPr>
        <w:spacing w:line="360" w:lineRule="auto"/>
        <w:jc w:val="both"/>
        <w:rPr>
          <w:b/>
          <w:color w:val="000000"/>
          <w:sz w:val="32"/>
          <w:szCs w:val="32"/>
        </w:rPr>
      </w:pPr>
    </w:p>
    <w:p w:rsidR="00DD6FD9" w:rsidRPr="00F422F7" w:rsidRDefault="00DD6FD9" w:rsidP="00F422F7">
      <w:pPr>
        <w:spacing w:line="360" w:lineRule="auto"/>
        <w:jc w:val="both"/>
        <w:rPr>
          <w:b/>
          <w:color w:val="000000"/>
          <w:sz w:val="24"/>
          <w:szCs w:val="24"/>
        </w:rPr>
      </w:pPr>
      <w:r w:rsidRPr="00F422F7">
        <w:rPr>
          <w:b/>
          <w:color w:val="000000"/>
          <w:sz w:val="24"/>
          <w:szCs w:val="24"/>
        </w:rPr>
        <w:t>TRANSTORNOS MENTAIS COMUNS EM DOCENTES DO ENSINO SUPERIOR: EVIDÊNCIAS D</w:t>
      </w:r>
      <w:r>
        <w:rPr>
          <w:b/>
          <w:color w:val="000000"/>
          <w:sz w:val="24"/>
          <w:szCs w:val="24"/>
        </w:rPr>
        <w:t>E ASPECTOS SOCIODEMOGRÁFICO</w:t>
      </w:r>
      <w:r w:rsidRPr="00F422F7">
        <w:rPr>
          <w:b/>
          <w:color w:val="000000"/>
          <w:sz w:val="24"/>
          <w:szCs w:val="24"/>
        </w:rPr>
        <w:t>S E DO TRABALHO</w:t>
      </w:r>
      <w:r>
        <w:rPr>
          <w:b/>
          <w:color w:val="000000"/>
          <w:sz w:val="24"/>
          <w:szCs w:val="24"/>
        </w:rPr>
        <w:t xml:space="preserve"> </w:t>
      </w:r>
    </w:p>
    <w:p w:rsidR="00DD6FD9" w:rsidRPr="00F71FCD" w:rsidRDefault="00DD6FD9" w:rsidP="00615F9F">
      <w:pPr>
        <w:spacing w:line="360" w:lineRule="auto"/>
        <w:jc w:val="both"/>
        <w:rPr>
          <w:b/>
          <w:color w:val="000000"/>
          <w:sz w:val="24"/>
          <w:szCs w:val="24"/>
        </w:rPr>
      </w:pPr>
    </w:p>
    <w:p w:rsidR="00DD6FD9" w:rsidRPr="00F71FCD" w:rsidRDefault="00DD6FD9" w:rsidP="006A3237">
      <w:pPr>
        <w:autoSpaceDE w:val="0"/>
        <w:autoSpaceDN w:val="0"/>
        <w:adjustRightInd w:val="0"/>
        <w:spacing w:line="360" w:lineRule="auto"/>
        <w:rPr>
          <w:b/>
          <w:sz w:val="24"/>
          <w:szCs w:val="24"/>
        </w:rPr>
      </w:pPr>
      <w:r w:rsidRPr="00F71FCD">
        <w:rPr>
          <w:b/>
          <w:sz w:val="24"/>
          <w:szCs w:val="24"/>
        </w:rPr>
        <w:t>RESUMO</w:t>
      </w:r>
    </w:p>
    <w:p w:rsidR="00DD6FD9" w:rsidRPr="00F71FCD" w:rsidRDefault="00DD6FD9" w:rsidP="00EE0190">
      <w:pPr>
        <w:autoSpaceDE w:val="0"/>
        <w:autoSpaceDN w:val="0"/>
        <w:adjustRightInd w:val="0"/>
        <w:spacing w:line="360" w:lineRule="auto"/>
        <w:ind w:firstLine="708"/>
        <w:jc w:val="center"/>
        <w:rPr>
          <w:b/>
          <w:sz w:val="24"/>
          <w:szCs w:val="24"/>
        </w:rPr>
      </w:pPr>
    </w:p>
    <w:p w:rsidR="00DD6FD9" w:rsidRDefault="00DD6FD9" w:rsidP="00615F9F">
      <w:pPr>
        <w:spacing w:line="360" w:lineRule="auto"/>
        <w:jc w:val="both"/>
        <w:rPr>
          <w:sz w:val="24"/>
          <w:szCs w:val="24"/>
        </w:rPr>
      </w:pPr>
      <w:r>
        <w:rPr>
          <w:sz w:val="24"/>
          <w:szCs w:val="24"/>
          <w:bdr w:val="none" w:sz="0" w:space="0" w:color="auto" w:frame="1"/>
        </w:rPr>
        <w:t>Transtornos Mentais Comuns (TMC) consiste em uma expressão de sofrimento mental que teve um crescimento significativo nas últimas décadas. Porém, a</w:t>
      </w:r>
      <w:r w:rsidRPr="00A61FB1">
        <w:rPr>
          <w:sz w:val="24"/>
          <w:szCs w:val="24"/>
          <w:bdr w:val="none" w:sz="0" w:space="0" w:color="auto" w:frame="1"/>
        </w:rPr>
        <w:t>pesar das elevadas taxas de prevalência</w:t>
      </w:r>
      <w:r>
        <w:rPr>
          <w:sz w:val="24"/>
          <w:szCs w:val="24"/>
          <w:bdr w:val="none" w:sz="0" w:space="0" w:color="auto" w:frame="1"/>
        </w:rPr>
        <w:t xml:space="preserve"> e de ser uma importante causa de afastamento do trabalho</w:t>
      </w:r>
      <w:r w:rsidRPr="00A61FB1">
        <w:rPr>
          <w:sz w:val="24"/>
          <w:szCs w:val="24"/>
          <w:bdr w:val="none" w:sz="0" w:space="0" w:color="auto" w:frame="1"/>
        </w:rPr>
        <w:t>,</w:t>
      </w:r>
      <w:r>
        <w:rPr>
          <w:sz w:val="24"/>
          <w:szCs w:val="24"/>
          <w:bdr w:val="none" w:sz="0" w:space="0" w:color="auto" w:frame="1"/>
        </w:rPr>
        <w:t xml:space="preserve"> estudos </w:t>
      </w:r>
      <w:r w:rsidRPr="00A61FB1">
        <w:rPr>
          <w:sz w:val="24"/>
          <w:szCs w:val="24"/>
          <w:bdr w:val="none" w:sz="0" w:space="0" w:color="auto" w:frame="1"/>
        </w:rPr>
        <w:t xml:space="preserve">envolvendo docentes </w:t>
      </w:r>
      <w:r>
        <w:rPr>
          <w:sz w:val="24"/>
          <w:szCs w:val="24"/>
          <w:bdr w:val="none" w:sz="0" w:space="0" w:color="auto" w:frame="1"/>
        </w:rPr>
        <w:t>universitários ainda são escasso</w:t>
      </w:r>
      <w:r w:rsidRPr="00A61FB1">
        <w:rPr>
          <w:sz w:val="24"/>
          <w:szCs w:val="24"/>
          <w:bdr w:val="none" w:sz="0" w:space="0" w:color="auto" w:frame="1"/>
        </w:rPr>
        <w:t xml:space="preserve">s. </w:t>
      </w:r>
      <w:r>
        <w:rPr>
          <w:sz w:val="24"/>
          <w:szCs w:val="24"/>
          <w:bdr w:val="none" w:sz="0" w:space="0" w:color="auto" w:frame="1"/>
        </w:rPr>
        <w:t>Por este motivo, a</w:t>
      </w:r>
      <w:r w:rsidRPr="00A61FB1">
        <w:rPr>
          <w:sz w:val="24"/>
          <w:szCs w:val="24"/>
          <w:bdr w:val="none" w:sz="0" w:space="0" w:color="auto" w:frame="1"/>
        </w:rPr>
        <w:t xml:space="preserve"> presente pesquisa visa estimar a prevalência de TMC em</w:t>
      </w:r>
      <w:r w:rsidRPr="00357A90">
        <w:rPr>
          <w:sz w:val="24"/>
          <w:szCs w:val="24"/>
        </w:rPr>
        <w:t xml:space="preserve"> </w:t>
      </w:r>
      <w:r w:rsidRPr="00F71FCD">
        <w:rPr>
          <w:color w:val="000000"/>
          <w:sz w:val="24"/>
          <w:szCs w:val="24"/>
        </w:rPr>
        <w:t>docentes d</w:t>
      </w:r>
      <w:r>
        <w:rPr>
          <w:color w:val="000000"/>
          <w:sz w:val="24"/>
          <w:szCs w:val="24"/>
        </w:rPr>
        <w:t>e um centro de ensino de uma universidade pública do interior da Bahia e</w:t>
      </w:r>
      <w:r w:rsidRPr="00F71FCD">
        <w:rPr>
          <w:color w:val="000000"/>
          <w:sz w:val="24"/>
          <w:szCs w:val="24"/>
        </w:rPr>
        <w:t xml:space="preserve"> verificar possíveis associações com aspectos sociodemográficos, laborais e</w:t>
      </w:r>
      <w:r>
        <w:rPr>
          <w:color w:val="000000"/>
          <w:sz w:val="24"/>
          <w:szCs w:val="24"/>
        </w:rPr>
        <w:t xml:space="preserve"> psicossociais. </w:t>
      </w:r>
      <w:r>
        <w:rPr>
          <w:sz w:val="24"/>
          <w:szCs w:val="24"/>
        </w:rPr>
        <w:t xml:space="preserve">Para tanto, foi realizado </w:t>
      </w:r>
      <w:r w:rsidRPr="00F71FCD">
        <w:rPr>
          <w:sz w:val="24"/>
          <w:szCs w:val="24"/>
        </w:rPr>
        <w:t>um estudo epidemiológico de corte transversal e caráter exploratório envolve</w:t>
      </w:r>
      <w:r>
        <w:rPr>
          <w:sz w:val="24"/>
          <w:szCs w:val="24"/>
        </w:rPr>
        <w:t>ndo 127</w:t>
      </w:r>
      <w:r w:rsidRPr="00F71FCD">
        <w:rPr>
          <w:sz w:val="24"/>
          <w:szCs w:val="24"/>
        </w:rPr>
        <w:t xml:space="preserve"> docentes.</w:t>
      </w:r>
      <w:r w:rsidRPr="00F71FCD">
        <w:rPr>
          <w:bCs/>
          <w:noProof/>
          <w:sz w:val="24"/>
          <w:szCs w:val="24"/>
        </w:rPr>
        <w:t xml:space="preserve"> </w:t>
      </w:r>
      <w:r>
        <w:rPr>
          <w:bCs/>
          <w:noProof/>
          <w:sz w:val="24"/>
          <w:szCs w:val="24"/>
        </w:rPr>
        <w:t xml:space="preserve">Foram realizadas </w:t>
      </w:r>
      <w:r w:rsidRPr="00F71FCD">
        <w:rPr>
          <w:bCs/>
          <w:noProof/>
          <w:sz w:val="24"/>
          <w:szCs w:val="24"/>
        </w:rPr>
        <w:t>análise</w:t>
      </w:r>
      <w:r>
        <w:rPr>
          <w:bCs/>
          <w:noProof/>
          <w:sz w:val="24"/>
          <w:szCs w:val="24"/>
        </w:rPr>
        <w:t>s</w:t>
      </w:r>
      <w:r w:rsidRPr="00F71FCD">
        <w:rPr>
          <w:bCs/>
          <w:noProof/>
          <w:sz w:val="24"/>
          <w:szCs w:val="24"/>
        </w:rPr>
        <w:t xml:space="preserve"> univariada, bivariada e multivariada</w:t>
      </w:r>
      <w:r>
        <w:rPr>
          <w:bCs/>
          <w:noProof/>
          <w:sz w:val="24"/>
          <w:szCs w:val="24"/>
        </w:rPr>
        <w:t xml:space="preserve"> com </w:t>
      </w:r>
      <w:r w:rsidRPr="00F71FCD">
        <w:rPr>
          <w:sz w:val="24"/>
          <w:szCs w:val="24"/>
        </w:rPr>
        <w:t xml:space="preserve">regressão logística </w:t>
      </w:r>
      <w:r>
        <w:rPr>
          <w:sz w:val="24"/>
          <w:szCs w:val="24"/>
        </w:rPr>
        <w:t xml:space="preserve">não condicional. Utilizou-se </w:t>
      </w:r>
      <w:r w:rsidRPr="00F71FCD">
        <w:rPr>
          <w:sz w:val="24"/>
          <w:szCs w:val="24"/>
        </w:rPr>
        <w:t xml:space="preserve">o teste Qui-Quadrado de </w:t>
      </w:r>
      <w:r w:rsidRPr="00F71FCD">
        <w:rPr>
          <w:i/>
          <w:sz w:val="24"/>
          <w:szCs w:val="24"/>
        </w:rPr>
        <w:t>Person</w:t>
      </w:r>
      <w:r w:rsidRPr="00F71FCD">
        <w:rPr>
          <w:sz w:val="24"/>
          <w:szCs w:val="24"/>
        </w:rPr>
        <w:t xml:space="preserve"> (X²) ou exato de </w:t>
      </w:r>
      <w:r w:rsidRPr="00F71FCD">
        <w:rPr>
          <w:i/>
          <w:sz w:val="24"/>
          <w:szCs w:val="24"/>
        </w:rPr>
        <w:t>Fisher</w:t>
      </w:r>
      <w:r w:rsidRPr="00F71FCD">
        <w:rPr>
          <w:sz w:val="24"/>
          <w:szCs w:val="24"/>
        </w:rPr>
        <w:t xml:space="preserve">, com nível de significância para entrada no modelo o valor </w:t>
      </w:r>
      <w:r w:rsidRPr="00357A90">
        <w:rPr>
          <w:sz w:val="24"/>
          <w:szCs w:val="24"/>
        </w:rPr>
        <w:t xml:space="preserve">de p ≤ 0,25. </w:t>
      </w:r>
      <w:r>
        <w:rPr>
          <w:sz w:val="24"/>
          <w:szCs w:val="24"/>
        </w:rPr>
        <w:t>O</w:t>
      </w:r>
      <w:r w:rsidRPr="00F71FCD">
        <w:rPr>
          <w:sz w:val="24"/>
          <w:szCs w:val="24"/>
        </w:rPr>
        <w:t xml:space="preserve"> modelo multivariado final obtido em </w:t>
      </w:r>
      <w:r w:rsidRPr="00F71FCD">
        <w:rPr>
          <w:i/>
          <w:sz w:val="24"/>
          <w:szCs w:val="24"/>
        </w:rPr>
        <w:t>Odds Ratio</w:t>
      </w:r>
      <w:r w:rsidRPr="00F71FCD">
        <w:rPr>
          <w:sz w:val="24"/>
          <w:szCs w:val="24"/>
        </w:rPr>
        <w:t xml:space="preserve"> fo</w:t>
      </w:r>
      <w:r>
        <w:rPr>
          <w:sz w:val="24"/>
          <w:szCs w:val="24"/>
        </w:rPr>
        <w:t xml:space="preserve">i </w:t>
      </w:r>
      <w:r w:rsidRPr="00F71FCD">
        <w:rPr>
          <w:sz w:val="24"/>
          <w:szCs w:val="24"/>
        </w:rPr>
        <w:t xml:space="preserve">convertido </w:t>
      </w:r>
      <w:r>
        <w:rPr>
          <w:sz w:val="24"/>
          <w:szCs w:val="24"/>
        </w:rPr>
        <w:t xml:space="preserve">em </w:t>
      </w:r>
      <w:r w:rsidRPr="00F71FCD">
        <w:rPr>
          <w:sz w:val="24"/>
          <w:szCs w:val="24"/>
        </w:rPr>
        <w:t xml:space="preserve">Razão de Prevalência através da Regressão de </w:t>
      </w:r>
      <w:r w:rsidRPr="00F71FCD">
        <w:rPr>
          <w:i/>
          <w:sz w:val="24"/>
          <w:szCs w:val="24"/>
        </w:rPr>
        <w:t>Poisson</w:t>
      </w:r>
      <w:r w:rsidRPr="00F71FCD">
        <w:rPr>
          <w:sz w:val="24"/>
          <w:szCs w:val="24"/>
        </w:rPr>
        <w:t xml:space="preserve">. O nível de significância estatística adotado </w:t>
      </w:r>
      <w:r>
        <w:rPr>
          <w:sz w:val="24"/>
          <w:szCs w:val="24"/>
        </w:rPr>
        <w:t xml:space="preserve">para permanência no modelo final </w:t>
      </w:r>
      <w:r w:rsidRPr="00F71FCD">
        <w:rPr>
          <w:sz w:val="24"/>
          <w:szCs w:val="24"/>
        </w:rPr>
        <w:t>foi de 5%.</w:t>
      </w:r>
      <w:r>
        <w:rPr>
          <w:sz w:val="24"/>
          <w:szCs w:val="24"/>
        </w:rPr>
        <w:t xml:space="preserve"> Os resultados estimaram a prevalência de 29,9% de TMC entre os docentes envolvidos mostrando uma situação alarmante. Os fatores que se mostraram associados foram sentimento de desgaste na relação com os alunos e falta de satisfação em trabalhar na instituição. Considerando as características subjetivas de tais fatores sugere-se a realização de estudos que visem explorar quais aspectos estão envolvidos no desencadeamento de tais sentimentos a fim de pensar estratégias que possam melhorar as condições e organizações do trabalho na instituição.</w:t>
      </w:r>
    </w:p>
    <w:p w:rsidR="00DD6FD9" w:rsidRDefault="00DD6FD9" w:rsidP="00615F9F">
      <w:pPr>
        <w:spacing w:line="360" w:lineRule="auto"/>
        <w:jc w:val="both"/>
        <w:rPr>
          <w:sz w:val="24"/>
          <w:szCs w:val="24"/>
        </w:rPr>
      </w:pPr>
    </w:p>
    <w:p w:rsidR="00DD6FD9" w:rsidRPr="00044784" w:rsidRDefault="00DD6FD9" w:rsidP="00615F9F">
      <w:pPr>
        <w:spacing w:line="360" w:lineRule="auto"/>
        <w:jc w:val="both"/>
        <w:rPr>
          <w:b/>
          <w:color w:val="000000"/>
          <w:sz w:val="24"/>
          <w:szCs w:val="24"/>
          <w:lang w:val="en-US"/>
        </w:rPr>
      </w:pPr>
      <w:r>
        <w:rPr>
          <w:sz w:val="24"/>
          <w:szCs w:val="24"/>
        </w:rPr>
        <w:t xml:space="preserve">Palavras-chave: Docentes. Estudos Transversais. </w:t>
      </w:r>
      <w:r w:rsidRPr="00044784">
        <w:rPr>
          <w:sz w:val="24"/>
          <w:szCs w:val="24"/>
          <w:lang w:val="en-US"/>
        </w:rPr>
        <w:t xml:space="preserve">Transtornos Mentais. </w:t>
      </w:r>
    </w:p>
    <w:p w:rsidR="00DD6FD9" w:rsidRPr="00044784" w:rsidRDefault="00DD6FD9" w:rsidP="00615F9F">
      <w:pPr>
        <w:spacing w:line="360" w:lineRule="auto"/>
        <w:jc w:val="both"/>
        <w:rPr>
          <w:b/>
          <w:color w:val="000000"/>
          <w:sz w:val="24"/>
          <w:szCs w:val="24"/>
          <w:lang w:val="en-US"/>
        </w:rPr>
      </w:pPr>
    </w:p>
    <w:p w:rsidR="00DD6FD9" w:rsidRPr="00044784" w:rsidRDefault="00DD6FD9" w:rsidP="00615F9F">
      <w:pPr>
        <w:spacing w:line="360" w:lineRule="auto"/>
        <w:jc w:val="both"/>
        <w:rPr>
          <w:b/>
          <w:color w:val="000000"/>
          <w:sz w:val="24"/>
          <w:szCs w:val="24"/>
          <w:lang w:val="en-US"/>
        </w:rPr>
      </w:pPr>
    </w:p>
    <w:p w:rsidR="00DD6FD9" w:rsidRPr="00044784" w:rsidRDefault="00DD6FD9" w:rsidP="00615F9F">
      <w:pPr>
        <w:spacing w:line="360" w:lineRule="auto"/>
        <w:jc w:val="both"/>
        <w:rPr>
          <w:b/>
          <w:color w:val="000000"/>
          <w:sz w:val="24"/>
          <w:szCs w:val="24"/>
          <w:lang w:val="en-US"/>
        </w:rPr>
      </w:pPr>
    </w:p>
    <w:p w:rsidR="00DD6FD9" w:rsidRPr="00044784" w:rsidRDefault="00DD6FD9" w:rsidP="00615F9F">
      <w:pPr>
        <w:spacing w:line="360" w:lineRule="auto"/>
        <w:jc w:val="both"/>
        <w:rPr>
          <w:b/>
          <w:color w:val="000000"/>
          <w:sz w:val="24"/>
          <w:szCs w:val="24"/>
          <w:lang w:val="en-US"/>
        </w:rPr>
      </w:pPr>
    </w:p>
    <w:p w:rsidR="00DD6FD9" w:rsidRPr="00044784" w:rsidRDefault="00DD6FD9" w:rsidP="00615F9F">
      <w:pPr>
        <w:spacing w:line="360" w:lineRule="auto"/>
        <w:jc w:val="both"/>
        <w:rPr>
          <w:b/>
          <w:color w:val="000000"/>
          <w:sz w:val="24"/>
          <w:szCs w:val="24"/>
          <w:lang w:val="en-US"/>
        </w:rPr>
      </w:pPr>
    </w:p>
    <w:p w:rsidR="00DD6FD9" w:rsidRPr="00044784" w:rsidRDefault="00DD6FD9" w:rsidP="00615F9F">
      <w:pPr>
        <w:spacing w:line="360" w:lineRule="auto"/>
        <w:jc w:val="both"/>
        <w:rPr>
          <w:b/>
          <w:color w:val="000000"/>
          <w:sz w:val="24"/>
          <w:szCs w:val="24"/>
          <w:lang w:val="en-US"/>
        </w:rPr>
      </w:pPr>
      <w:r w:rsidRPr="00044784">
        <w:rPr>
          <w:b/>
          <w:color w:val="000000"/>
          <w:sz w:val="24"/>
          <w:szCs w:val="24"/>
          <w:lang w:val="en-US"/>
        </w:rPr>
        <w:t>ABSTRACT</w:t>
      </w:r>
    </w:p>
    <w:p w:rsidR="00DD6FD9" w:rsidRPr="00044784" w:rsidRDefault="00DD6FD9" w:rsidP="00615F9F">
      <w:pPr>
        <w:spacing w:line="360" w:lineRule="auto"/>
        <w:jc w:val="both"/>
        <w:rPr>
          <w:b/>
          <w:color w:val="000000"/>
          <w:sz w:val="24"/>
          <w:szCs w:val="24"/>
          <w:lang w:val="en-US"/>
        </w:rPr>
      </w:pPr>
    </w:p>
    <w:p w:rsidR="00DD6FD9" w:rsidRPr="00044784" w:rsidRDefault="00DD6FD9" w:rsidP="00615F9F">
      <w:pPr>
        <w:spacing w:line="360" w:lineRule="auto"/>
        <w:jc w:val="both"/>
        <w:rPr>
          <w:color w:val="000000"/>
          <w:sz w:val="24"/>
          <w:szCs w:val="24"/>
          <w:lang w:val="en-US"/>
        </w:rPr>
      </w:pPr>
      <w:r w:rsidRPr="00044784">
        <w:rPr>
          <w:color w:val="000000"/>
          <w:sz w:val="24"/>
          <w:szCs w:val="24"/>
          <w:lang w:val="en-US"/>
        </w:rPr>
        <w:t xml:space="preserve">Common Mental Disorders (CMD) is an expression of mental suffering that has grown significantly in the last decades. However, despite high prevalence rates and being an important cause of work withdrawal, studies involving university teachers are still scarce. For this reason, the present research aims to estimate the prevalence of CMD in teachers of a public university in the interior of Bahia and to verify possible associations with sociodemographic, labor and psychosocial aspects. For that, a cross-sectional, exploratory epidemiological study involving </w:t>
      </w:r>
      <w:r>
        <w:rPr>
          <w:color w:val="000000"/>
          <w:sz w:val="24"/>
          <w:szCs w:val="24"/>
          <w:lang w:val="en-US"/>
        </w:rPr>
        <w:t>127</w:t>
      </w:r>
      <w:r w:rsidRPr="00044784">
        <w:rPr>
          <w:color w:val="000000"/>
          <w:sz w:val="24"/>
          <w:szCs w:val="24"/>
          <w:lang w:val="en-US"/>
        </w:rPr>
        <w:t xml:space="preserve"> teachers was carried out. Univariate, bivariate and multivariate analyzes were performed with unconditional logistic regression. The Chi-Square of Person (X²) or Fisher's exact test was used, with significance level for entering the model the</w:t>
      </w:r>
      <w:r>
        <w:rPr>
          <w:color w:val="000000"/>
          <w:sz w:val="24"/>
          <w:szCs w:val="24"/>
          <w:lang w:val="en-US"/>
        </w:rPr>
        <w:t xml:space="preserve"> value of p ≤ 0,</w:t>
      </w:r>
      <w:r w:rsidRPr="00044784">
        <w:rPr>
          <w:color w:val="000000"/>
          <w:sz w:val="24"/>
          <w:szCs w:val="24"/>
          <w:lang w:val="en-US"/>
        </w:rPr>
        <w:t xml:space="preserve">25. The final multivariate model obtained in Odds Ratio was converted into a Reason of Prevalence through Poisson Regression. The level of statistical significance adopted for permanence in the final model was 5%. The results estimated the </w:t>
      </w:r>
      <w:r>
        <w:rPr>
          <w:color w:val="000000"/>
          <w:sz w:val="24"/>
          <w:szCs w:val="24"/>
          <w:lang w:val="en-US"/>
        </w:rPr>
        <w:t>prevalence of 29,</w:t>
      </w:r>
      <w:r w:rsidRPr="00044784">
        <w:rPr>
          <w:color w:val="000000"/>
          <w:sz w:val="24"/>
          <w:szCs w:val="24"/>
          <w:lang w:val="en-US"/>
        </w:rPr>
        <w:t>9% of CMD among the teachers involved, showing an alarming situation. The factors that were associated were feelings of attrition in the relationship with students and lack of satisfaction in working at the institution. Considering the subjective characteristics of these factors, it is suggested that studies be carried out to explore which aspects are involved in triggering such feelings in order to think strategies that can improve the conditions and organizations of work in the institution.</w:t>
      </w:r>
    </w:p>
    <w:p w:rsidR="00DD6FD9" w:rsidRPr="00044784" w:rsidRDefault="00DD6FD9" w:rsidP="00615F9F">
      <w:pPr>
        <w:spacing w:line="360" w:lineRule="auto"/>
        <w:jc w:val="both"/>
        <w:rPr>
          <w:color w:val="000000"/>
          <w:sz w:val="24"/>
          <w:szCs w:val="24"/>
          <w:lang w:val="en-US"/>
        </w:rPr>
      </w:pPr>
    </w:p>
    <w:p w:rsidR="00DD6FD9" w:rsidRPr="000F2BF3" w:rsidRDefault="00DD6FD9" w:rsidP="00615F9F">
      <w:pPr>
        <w:spacing w:line="360" w:lineRule="auto"/>
        <w:jc w:val="both"/>
        <w:rPr>
          <w:color w:val="000000"/>
          <w:sz w:val="24"/>
          <w:szCs w:val="24"/>
        </w:rPr>
      </w:pPr>
      <w:r w:rsidRPr="00044784">
        <w:rPr>
          <w:color w:val="000000"/>
          <w:sz w:val="24"/>
          <w:szCs w:val="24"/>
          <w:lang w:val="en-US"/>
        </w:rPr>
        <w:t xml:space="preserve">Keywords: Faculty. Cross-Sectional Studies. </w:t>
      </w:r>
      <w:r>
        <w:rPr>
          <w:color w:val="000000"/>
          <w:sz w:val="24"/>
          <w:szCs w:val="24"/>
        </w:rPr>
        <w:t>Mental Disorders.</w:t>
      </w:r>
    </w:p>
    <w:p w:rsidR="00DD6FD9" w:rsidRPr="000F2BF3" w:rsidRDefault="00DD6FD9" w:rsidP="00615F9F">
      <w:pPr>
        <w:spacing w:line="360" w:lineRule="auto"/>
        <w:jc w:val="both"/>
        <w:rPr>
          <w:color w:val="000000"/>
          <w:sz w:val="24"/>
          <w:szCs w:val="24"/>
        </w:rPr>
      </w:pPr>
    </w:p>
    <w:p w:rsidR="00DD6FD9" w:rsidRPr="000F2BF3" w:rsidRDefault="00DD6FD9" w:rsidP="00615F9F">
      <w:pPr>
        <w:spacing w:line="360" w:lineRule="auto"/>
        <w:jc w:val="both"/>
        <w:rPr>
          <w:color w:val="000000"/>
          <w:sz w:val="24"/>
          <w:szCs w:val="24"/>
        </w:rPr>
      </w:pPr>
    </w:p>
    <w:p w:rsidR="00DD6FD9" w:rsidRPr="000F2BF3" w:rsidRDefault="00DD6FD9" w:rsidP="00615F9F">
      <w:pPr>
        <w:spacing w:line="360" w:lineRule="auto"/>
        <w:jc w:val="both"/>
        <w:rPr>
          <w:color w:val="000000"/>
          <w:sz w:val="24"/>
          <w:szCs w:val="24"/>
        </w:rPr>
      </w:pPr>
    </w:p>
    <w:p w:rsidR="00DD6FD9" w:rsidRPr="000F2BF3" w:rsidRDefault="00DD6FD9" w:rsidP="00615F9F">
      <w:pPr>
        <w:spacing w:line="360" w:lineRule="auto"/>
        <w:jc w:val="both"/>
        <w:rPr>
          <w:color w:val="000000"/>
          <w:sz w:val="24"/>
          <w:szCs w:val="24"/>
        </w:rPr>
      </w:pPr>
    </w:p>
    <w:p w:rsidR="00DD6FD9" w:rsidRPr="000F2BF3" w:rsidRDefault="00DD6FD9" w:rsidP="00615F9F">
      <w:pPr>
        <w:spacing w:line="360" w:lineRule="auto"/>
        <w:jc w:val="both"/>
        <w:rPr>
          <w:color w:val="000000"/>
          <w:sz w:val="24"/>
          <w:szCs w:val="24"/>
        </w:rPr>
      </w:pPr>
    </w:p>
    <w:p w:rsidR="00DD6FD9" w:rsidRPr="000F2BF3" w:rsidRDefault="00DD6FD9" w:rsidP="00615F9F">
      <w:pPr>
        <w:spacing w:line="360" w:lineRule="auto"/>
        <w:jc w:val="both"/>
        <w:rPr>
          <w:color w:val="000000"/>
          <w:sz w:val="24"/>
          <w:szCs w:val="24"/>
        </w:rPr>
      </w:pPr>
    </w:p>
    <w:p w:rsidR="00DD6FD9" w:rsidRPr="00F71FCD" w:rsidRDefault="00DD6FD9" w:rsidP="00615F9F">
      <w:pPr>
        <w:spacing w:line="360" w:lineRule="auto"/>
        <w:jc w:val="both"/>
        <w:rPr>
          <w:b/>
          <w:color w:val="000000"/>
          <w:sz w:val="24"/>
          <w:szCs w:val="24"/>
        </w:rPr>
      </w:pPr>
    </w:p>
    <w:p w:rsidR="00DD6FD9" w:rsidRPr="00F71FCD" w:rsidRDefault="00DD6FD9" w:rsidP="00615F9F">
      <w:pPr>
        <w:spacing w:line="360" w:lineRule="auto"/>
        <w:jc w:val="both"/>
        <w:rPr>
          <w:b/>
          <w:color w:val="000000"/>
          <w:sz w:val="24"/>
          <w:szCs w:val="24"/>
        </w:rPr>
      </w:pPr>
    </w:p>
    <w:p w:rsidR="00DD6FD9" w:rsidRPr="00F71FCD" w:rsidRDefault="00DD6FD9" w:rsidP="00615F9F">
      <w:pPr>
        <w:spacing w:line="360" w:lineRule="auto"/>
        <w:jc w:val="both"/>
        <w:rPr>
          <w:b/>
          <w:color w:val="000000"/>
          <w:sz w:val="24"/>
          <w:szCs w:val="24"/>
        </w:rPr>
      </w:pPr>
    </w:p>
    <w:p w:rsidR="00DD6FD9" w:rsidRPr="00F71FCD" w:rsidRDefault="00DD6FD9" w:rsidP="00615F9F">
      <w:pPr>
        <w:spacing w:line="360" w:lineRule="auto"/>
        <w:jc w:val="both"/>
        <w:rPr>
          <w:b/>
          <w:color w:val="000000"/>
          <w:sz w:val="24"/>
          <w:szCs w:val="24"/>
        </w:rPr>
      </w:pPr>
    </w:p>
    <w:p w:rsidR="00DD6FD9" w:rsidRPr="00F71FCD" w:rsidRDefault="00DD6FD9" w:rsidP="00615F9F">
      <w:pPr>
        <w:spacing w:line="360" w:lineRule="auto"/>
        <w:jc w:val="both"/>
        <w:rPr>
          <w:b/>
          <w:color w:val="000000"/>
          <w:sz w:val="24"/>
          <w:szCs w:val="24"/>
        </w:rPr>
      </w:pPr>
    </w:p>
    <w:p w:rsidR="00DD6FD9" w:rsidRPr="00D40635" w:rsidRDefault="00DD6FD9" w:rsidP="00D40635">
      <w:pPr>
        <w:spacing w:line="360" w:lineRule="auto"/>
        <w:jc w:val="both"/>
        <w:rPr>
          <w:b/>
          <w:color w:val="000000"/>
          <w:sz w:val="24"/>
          <w:szCs w:val="24"/>
        </w:rPr>
      </w:pPr>
      <w:r w:rsidRPr="00D40635">
        <w:rPr>
          <w:b/>
          <w:color w:val="000000"/>
          <w:sz w:val="24"/>
          <w:szCs w:val="24"/>
        </w:rPr>
        <w:t>INTRODUÇÃO</w:t>
      </w:r>
    </w:p>
    <w:p w:rsidR="00DD6FD9" w:rsidRPr="00D40635" w:rsidRDefault="00DD6FD9" w:rsidP="00D40635">
      <w:pPr>
        <w:spacing w:line="360" w:lineRule="auto"/>
        <w:jc w:val="both"/>
        <w:rPr>
          <w:color w:val="000000"/>
          <w:sz w:val="24"/>
          <w:szCs w:val="24"/>
        </w:rPr>
      </w:pPr>
    </w:p>
    <w:p w:rsidR="00DD6FD9" w:rsidRPr="00D40635" w:rsidRDefault="00DD6FD9" w:rsidP="00D40635">
      <w:pPr>
        <w:autoSpaceDE w:val="0"/>
        <w:autoSpaceDN w:val="0"/>
        <w:adjustRightInd w:val="0"/>
        <w:spacing w:line="360" w:lineRule="auto"/>
        <w:ind w:firstLine="708"/>
        <w:jc w:val="both"/>
        <w:rPr>
          <w:sz w:val="24"/>
          <w:szCs w:val="24"/>
        </w:rPr>
      </w:pPr>
      <w:r w:rsidRPr="00D40635">
        <w:rPr>
          <w:sz w:val="24"/>
          <w:szCs w:val="24"/>
        </w:rPr>
        <w:t xml:space="preserve">Os transtornos mentais estão entre os </w:t>
      </w:r>
      <w:r w:rsidRPr="00D40635">
        <w:rPr>
          <w:color w:val="000000"/>
          <w:sz w:val="24"/>
          <w:szCs w:val="24"/>
        </w:rPr>
        <w:t xml:space="preserve">principais grupos de queixas de saúde entre os </w:t>
      </w:r>
      <w:r w:rsidRPr="00D40635">
        <w:rPr>
          <w:sz w:val="24"/>
          <w:szCs w:val="24"/>
        </w:rPr>
        <w:t xml:space="preserve">docentes (ARAÚJO; CARVALHO, 2009). E, </w:t>
      </w:r>
      <w:r w:rsidRPr="00D40635">
        <w:rPr>
          <w:color w:val="000000"/>
          <w:sz w:val="24"/>
          <w:szCs w:val="24"/>
        </w:rPr>
        <w:t>a</w:t>
      </w:r>
      <w:r w:rsidRPr="00D40635">
        <w:rPr>
          <w:sz w:val="24"/>
          <w:szCs w:val="24"/>
        </w:rPr>
        <w:t>pesar de não impactarem nos valores de mortalidade, podem levar a incapacitações graves e definitivas, acarretando a redução da qualidade de vida dos indivíduos. Podem afetar as pessoas em qualquer idade e são responsáveis por gerar um alto custo social e econômico (SANTOS; SIQUEIRA, 2010), configurando-se a terceira principal causa de concessão do benefício auxílio-doença por incapacidade laborativa no Brasil (SILVA-JUNIOR; FISCHER, 2015).</w:t>
      </w:r>
    </w:p>
    <w:p w:rsidR="00DD6FD9" w:rsidRPr="00D40635" w:rsidDel="007360A1" w:rsidRDefault="00DD6FD9" w:rsidP="00D40635">
      <w:pPr>
        <w:spacing w:line="360" w:lineRule="auto"/>
        <w:ind w:firstLine="708"/>
        <w:jc w:val="both"/>
        <w:rPr>
          <w:sz w:val="24"/>
          <w:szCs w:val="24"/>
        </w:rPr>
      </w:pPr>
      <w:r w:rsidRPr="00D40635" w:rsidDel="007360A1">
        <w:rPr>
          <w:sz w:val="24"/>
          <w:szCs w:val="24"/>
        </w:rPr>
        <w:t xml:space="preserve">Pesquisa realizada no setor de perícia médica de uma instituição de ensino superior de João Pessoa-PB sobre os transtornos mentais que mais provocaram afastamento do docente da instituição, no período de 1999 a 2012, identificou a depressão como a principal causa de afastamento, representando 52% dos casos, a ansiedade representou 6,3% das ocorrências (BATISTA et al., 2015). Estudo que buscou investigar as condições de trabalho dos docentes de uma universidade federal em Campo Grande-MS chamou a atenção para a alta porcentagem e diversidade das queixas relacionadas à saúde mental, destacando-se as elevadas prevalências de ansiedade (42,9%) e depressão (16,8%) entre os docentes da instituição (LIMA; LIMA-FILHO, 2009). </w:t>
      </w:r>
    </w:p>
    <w:p w:rsidR="00DD6FD9" w:rsidRPr="00D40635" w:rsidRDefault="00DD6FD9" w:rsidP="00D40635">
      <w:pPr>
        <w:autoSpaceDE w:val="0"/>
        <w:autoSpaceDN w:val="0"/>
        <w:adjustRightInd w:val="0"/>
        <w:spacing w:line="360" w:lineRule="auto"/>
        <w:ind w:firstLine="708"/>
        <w:jc w:val="both"/>
        <w:rPr>
          <w:sz w:val="24"/>
          <w:szCs w:val="24"/>
        </w:rPr>
      </w:pPr>
      <w:r w:rsidRPr="00D40635">
        <w:rPr>
          <w:sz w:val="24"/>
          <w:szCs w:val="24"/>
        </w:rPr>
        <w:t>Depressão e ansiedade configuram transtornos mentais leves e juntamente com os transtornos somatoformes constituem o</w:t>
      </w:r>
      <w:r>
        <w:rPr>
          <w:sz w:val="24"/>
          <w:szCs w:val="24"/>
        </w:rPr>
        <w:t xml:space="preserve"> grupo dos</w:t>
      </w:r>
      <w:r w:rsidRPr="00D40635">
        <w:rPr>
          <w:sz w:val="24"/>
          <w:szCs w:val="24"/>
        </w:rPr>
        <w:t xml:space="preserve"> chamados Transtornos Mentais Comuns (TMC) (SANTOS; SIQUEIRA, 2010). Segundo Carlotto e Câmara (2015), dentre os distúrbios que caracterizam os TMC, a depressão e a ansiedade são as manifestações de sofrimento mais importantes, do ponto de vista da saúde pública, em </w:t>
      </w:r>
      <w:r>
        <w:rPr>
          <w:sz w:val="24"/>
          <w:szCs w:val="24"/>
        </w:rPr>
        <w:t>razão</w:t>
      </w:r>
      <w:r w:rsidRPr="00D40635">
        <w:rPr>
          <w:sz w:val="24"/>
          <w:szCs w:val="24"/>
        </w:rPr>
        <w:t xml:space="preserve"> da frequência com que acometem a população em geral. </w:t>
      </w:r>
    </w:p>
    <w:p w:rsidR="00DD6FD9" w:rsidRPr="00D40635" w:rsidRDefault="00DD6FD9" w:rsidP="00D40635">
      <w:pPr>
        <w:autoSpaceDE w:val="0"/>
        <w:autoSpaceDN w:val="0"/>
        <w:adjustRightInd w:val="0"/>
        <w:spacing w:line="360" w:lineRule="auto"/>
        <w:ind w:firstLine="708"/>
        <w:jc w:val="both"/>
        <w:rPr>
          <w:sz w:val="24"/>
          <w:szCs w:val="24"/>
        </w:rPr>
      </w:pPr>
      <w:r w:rsidRPr="00D40635">
        <w:rPr>
          <w:sz w:val="24"/>
          <w:szCs w:val="24"/>
        </w:rPr>
        <w:t>Os TMC se caracterizam pela presença de sintomas como: insônia, nervosismo, dores de cabeça, fadiga, irritabilidade, esquecimento, dificuldade de concentração e queixas somáticas inespecíficas (FONSECA; GUIMARÃES; VASCONCELOS, 2008</w:t>
      </w:r>
      <w:r>
        <w:rPr>
          <w:sz w:val="24"/>
          <w:szCs w:val="24"/>
        </w:rPr>
        <w:t xml:space="preserve">; </w:t>
      </w:r>
      <w:r w:rsidRPr="00D40635">
        <w:rPr>
          <w:sz w:val="24"/>
          <w:szCs w:val="24"/>
        </w:rPr>
        <w:t>LUDERMIR; MELO FILHO, 2002). Podem se apresentar através de uma variedade de manifestações que compartilham muitas características em comum e que caracterizam os transtornos depressivos, ansiosos e somatoformes categoricamente classificados como tais, assim como os não necessariamente classificados (FONSECA; GUIMARÃES; VASCONCELOS, 2008). Os TMC são expressões de sofrimento mental muitas vezes incapacitantes e, ainda que não configurem uma categoria diagnóstica, exigem atenção especial (CARLOTTO, 2016).</w:t>
      </w:r>
    </w:p>
    <w:p w:rsidR="00DD6FD9" w:rsidRDefault="00DD6FD9" w:rsidP="00D40635">
      <w:pPr>
        <w:spacing w:line="360" w:lineRule="auto"/>
        <w:ind w:firstLine="708"/>
        <w:jc w:val="both"/>
        <w:rPr>
          <w:sz w:val="24"/>
          <w:szCs w:val="24"/>
          <w:bdr w:val="none" w:sz="0" w:space="0" w:color="auto" w:frame="1"/>
        </w:rPr>
      </w:pPr>
      <w:r w:rsidRPr="00D40635">
        <w:rPr>
          <w:color w:val="000000"/>
          <w:sz w:val="24"/>
          <w:szCs w:val="24"/>
        </w:rPr>
        <w:t xml:space="preserve">Referem-se a um grupo de transtornos mentais que teve um crescimento expressivo nas últimas décadas. </w:t>
      </w:r>
      <w:r w:rsidRPr="00D40635">
        <w:rPr>
          <w:sz w:val="24"/>
          <w:szCs w:val="24"/>
          <w:bdr w:val="none" w:sz="0" w:space="0" w:color="auto" w:frame="1"/>
        </w:rPr>
        <w:t>Segundo a Organização Mundial de Saúde (OMS), entre 1990 e 2013 houve um aumento de 50% no número de pessoas que sofrem de ansiedade e/ou depressão (</w:t>
      </w:r>
      <w:r w:rsidRPr="00044784">
        <w:rPr>
          <w:sz w:val="24"/>
          <w:szCs w:val="24"/>
        </w:rPr>
        <w:t>WORLD HEALTH ORGANIZATION – WHO, 2017)</w:t>
      </w:r>
      <w:r w:rsidRPr="00D40635">
        <w:rPr>
          <w:sz w:val="24"/>
          <w:szCs w:val="24"/>
          <w:bdr w:val="none" w:sz="0" w:space="0" w:color="auto" w:frame="1"/>
        </w:rPr>
        <w:t xml:space="preserve">. </w:t>
      </w:r>
    </w:p>
    <w:p w:rsidR="00DD6FD9" w:rsidRPr="00D40635" w:rsidRDefault="00DD6FD9" w:rsidP="00D40635">
      <w:pPr>
        <w:spacing w:line="360" w:lineRule="auto"/>
        <w:ind w:firstLine="708"/>
        <w:jc w:val="both"/>
        <w:rPr>
          <w:color w:val="000000"/>
          <w:sz w:val="24"/>
          <w:szCs w:val="24"/>
        </w:rPr>
      </w:pPr>
      <w:r w:rsidRPr="00D40635">
        <w:rPr>
          <w:sz w:val="24"/>
          <w:szCs w:val="24"/>
          <w:bdr w:val="none" w:sz="0" w:space="0" w:color="auto" w:frame="1"/>
        </w:rPr>
        <w:t xml:space="preserve">Estudos epidemiológicos têm revelado </w:t>
      </w:r>
      <w:r w:rsidRPr="00D40635">
        <w:rPr>
          <w:color w:val="000000"/>
          <w:sz w:val="24"/>
          <w:szCs w:val="24"/>
        </w:rPr>
        <w:t xml:space="preserve">elevadas taxas de prevalência de TMC </w:t>
      </w:r>
      <w:r w:rsidRPr="00D40635">
        <w:rPr>
          <w:sz w:val="24"/>
          <w:szCs w:val="24"/>
          <w:bdr w:val="none" w:sz="0" w:space="0" w:color="auto" w:frame="1"/>
        </w:rPr>
        <w:t>em trabalhadores brasileiros de diversas áreas, incluindo agentes comunitários de saúde, motoristas e cobradores de ônibus, trabalhadores rurais, funcionários de universidade e trabalhadores de enfermagem, variando de 20,3% a 43,3</w:t>
      </w:r>
      <w:r w:rsidRPr="00D40635">
        <w:rPr>
          <w:sz w:val="24"/>
          <w:szCs w:val="24"/>
        </w:rPr>
        <w:t>% (SANTOS; SIQUEIRA, 2010).</w:t>
      </w:r>
      <w:r w:rsidRPr="00D40635">
        <w:rPr>
          <w:sz w:val="24"/>
          <w:szCs w:val="24"/>
          <w:bdr w:val="none" w:sz="0" w:space="0" w:color="auto" w:frame="1"/>
        </w:rPr>
        <w:t xml:space="preserve"> Pesquisas envolvendo docentes também evidenciam elevadas taxas que acometem docentes de todos os níveis de ensino</w:t>
      </w:r>
      <w:r w:rsidRPr="00D40635">
        <w:rPr>
          <w:color w:val="000000"/>
          <w:sz w:val="24"/>
          <w:szCs w:val="24"/>
        </w:rPr>
        <w:t xml:space="preserve">: </w:t>
      </w:r>
      <w:r w:rsidRPr="00D40635">
        <w:rPr>
          <w:sz w:val="24"/>
          <w:szCs w:val="24"/>
        </w:rPr>
        <w:t xml:space="preserve">17,8% (SILVA; SILVA, 2013), 21,8% (LYRA et al., 2009), 41,5% (DELCOR et al., 2004), 50% (JARDIM; BARRETO; ASSUNÇÃO, 2007) e 55,9% (REIS et al., 2005) em docentes do ensino básico; </w:t>
      </w:r>
      <w:r>
        <w:rPr>
          <w:sz w:val="24"/>
          <w:szCs w:val="24"/>
        </w:rPr>
        <w:t xml:space="preserve">e </w:t>
      </w:r>
      <w:r w:rsidRPr="00D40635">
        <w:rPr>
          <w:sz w:val="24"/>
          <w:szCs w:val="24"/>
        </w:rPr>
        <w:t xml:space="preserve">18,7% (ARAÚJO; CARVALHO, 2009) e 19,5% (FERREIRA et al., 2015) em docentes do ensino superior. </w:t>
      </w:r>
      <w:r>
        <w:rPr>
          <w:sz w:val="24"/>
          <w:szCs w:val="24"/>
        </w:rPr>
        <w:t>Grande</w:t>
      </w:r>
      <w:r w:rsidRPr="00D40635">
        <w:rPr>
          <w:sz w:val="24"/>
          <w:szCs w:val="24"/>
        </w:rPr>
        <w:t xml:space="preserve"> parte das pesquisas tem se dedicado aos docentes do ensino básico (infantil, fundamental e médio), sendo menos frequentes as pesquisas envolvendo docentes do ensino superior. </w:t>
      </w:r>
    </w:p>
    <w:p w:rsidR="00DD6FD9" w:rsidRPr="00D40635" w:rsidRDefault="00DD6FD9" w:rsidP="00D40635">
      <w:pPr>
        <w:autoSpaceDE w:val="0"/>
        <w:autoSpaceDN w:val="0"/>
        <w:adjustRightInd w:val="0"/>
        <w:spacing w:line="360" w:lineRule="auto"/>
        <w:ind w:firstLine="708"/>
        <w:jc w:val="both"/>
        <w:rPr>
          <w:sz w:val="24"/>
          <w:szCs w:val="24"/>
          <w:bdr w:val="none" w:sz="0" w:space="0" w:color="auto" w:frame="1"/>
        </w:rPr>
      </w:pPr>
      <w:r w:rsidRPr="00D40635">
        <w:rPr>
          <w:sz w:val="24"/>
          <w:szCs w:val="24"/>
        </w:rPr>
        <w:t xml:space="preserve">Diversos aspectos relacionados tanto às situações de trabalho quanto de extra trabalho podem atuar conjuntamente no desencadeamento dos transtornos mentais (GLINA et al., 2001). </w:t>
      </w:r>
      <w:r w:rsidRPr="00D40635">
        <w:rPr>
          <w:sz w:val="24"/>
          <w:szCs w:val="24"/>
          <w:bdr w:val="none" w:sz="0" w:space="0" w:color="auto" w:frame="1"/>
        </w:rPr>
        <w:t xml:space="preserve">Condições de vida e trabalho desfavoráveis, falta de reconhecimento, dificuldades na vida familiar, problemas de comportamento dos alunos e falta de acompanhamento por parte da família são </w:t>
      </w:r>
      <w:r w:rsidRPr="00D40635">
        <w:rPr>
          <w:sz w:val="24"/>
          <w:szCs w:val="24"/>
        </w:rPr>
        <w:t>fatores que podem estar relacionados ao</w:t>
      </w:r>
      <w:r w:rsidRPr="00D40635">
        <w:rPr>
          <w:sz w:val="24"/>
          <w:szCs w:val="24"/>
          <w:bdr w:val="none" w:sz="0" w:space="0" w:color="auto" w:frame="1"/>
        </w:rPr>
        <w:t xml:space="preserve"> adoecimento mental em docentes (DIEHL; MARIN, 2016; </w:t>
      </w:r>
      <w:r w:rsidRPr="00D40635">
        <w:rPr>
          <w:sz w:val="24"/>
          <w:szCs w:val="24"/>
          <w:shd w:val="clear" w:color="auto" w:fill="FFFFFF"/>
        </w:rPr>
        <w:t>LYRA et al., 2009</w:t>
      </w:r>
      <w:r w:rsidRPr="00D40635">
        <w:rPr>
          <w:sz w:val="24"/>
          <w:szCs w:val="24"/>
          <w:bdr w:val="none" w:sz="0" w:space="0" w:color="auto" w:frame="1"/>
        </w:rPr>
        <w:t xml:space="preserve">). </w:t>
      </w:r>
    </w:p>
    <w:p w:rsidR="00DD6FD9" w:rsidRPr="00D40635" w:rsidRDefault="00DD6FD9" w:rsidP="00D40635">
      <w:pPr>
        <w:autoSpaceDE w:val="0"/>
        <w:autoSpaceDN w:val="0"/>
        <w:adjustRightInd w:val="0"/>
        <w:spacing w:line="360" w:lineRule="auto"/>
        <w:ind w:firstLine="708"/>
        <w:jc w:val="both"/>
        <w:rPr>
          <w:sz w:val="24"/>
          <w:szCs w:val="24"/>
        </w:rPr>
      </w:pPr>
      <w:r>
        <w:rPr>
          <w:sz w:val="24"/>
          <w:szCs w:val="24"/>
          <w:bdr w:val="none" w:sz="0" w:space="0" w:color="auto" w:frame="1"/>
        </w:rPr>
        <w:t>Dentre os fatores associados</w:t>
      </w:r>
      <w:r w:rsidRPr="00D40635">
        <w:rPr>
          <w:sz w:val="24"/>
          <w:szCs w:val="24"/>
          <w:bdr w:val="none" w:sz="0" w:space="0" w:color="auto" w:frame="1"/>
        </w:rPr>
        <w:t>, d</w:t>
      </w:r>
      <w:r w:rsidRPr="00D40635">
        <w:rPr>
          <w:sz w:val="24"/>
          <w:szCs w:val="24"/>
        </w:rPr>
        <w:t>estaca-se a importância da organização do trabalho, conforme proposto pelas teorias da psicodinâmica do trabalho e do estresse (GLINA et al, 2001), desta forma, g</w:t>
      </w:r>
      <w:r w:rsidRPr="00D40635">
        <w:rPr>
          <w:sz w:val="24"/>
          <w:szCs w:val="24"/>
          <w:bdr w:val="none" w:sz="0" w:space="0" w:color="auto" w:frame="1"/>
        </w:rPr>
        <w:t>rande</w:t>
      </w:r>
      <w:r w:rsidRPr="00D40635">
        <w:rPr>
          <w:sz w:val="24"/>
          <w:szCs w:val="24"/>
          <w:shd w:val="clear" w:color="auto" w:fill="FFFFFF"/>
        </w:rPr>
        <w:t xml:space="preserve"> parte dos estudos sobre o adoecimento mental em docentes tem abordado a influência do trabalho (LYRA et al., 2009). Relações com colegas de trabalho conflituosas, t</w:t>
      </w:r>
      <w:r w:rsidRPr="00D40635">
        <w:rPr>
          <w:sz w:val="24"/>
          <w:szCs w:val="24"/>
        </w:rPr>
        <w:t>rabalho repetitivo, ritmo acelerado de trabalho (ARAÚJO et al., 2003; DELCOR et al., 2004; REIS et al., 2005), volume excessivo de atividades, tempo para realização das tarefas insuficiente (DELCOR et al., 2004; REIS et al., 2005), sobrecarga (</w:t>
      </w:r>
      <w:r w:rsidRPr="00D40635">
        <w:rPr>
          <w:sz w:val="24"/>
          <w:szCs w:val="24"/>
          <w:bdr w:val="none" w:sz="0" w:space="0" w:color="auto" w:frame="1"/>
        </w:rPr>
        <w:t>CARLOTTO; CÂMARA, 2015</w:t>
      </w:r>
      <w:r w:rsidRPr="00D40635">
        <w:rPr>
          <w:sz w:val="24"/>
          <w:szCs w:val="24"/>
        </w:rPr>
        <w:t xml:space="preserve">) são alguns aspectos que se mostraram associados aos TMC em docentes. </w:t>
      </w:r>
      <w:r w:rsidRPr="00D40635">
        <w:rPr>
          <w:sz w:val="24"/>
          <w:szCs w:val="24"/>
          <w:bdr w:val="none" w:sz="0" w:space="0" w:color="auto" w:frame="1"/>
        </w:rPr>
        <w:t xml:space="preserve">Além disso, </w:t>
      </w:r>
      <w:r>
        <w:rPr>
          <w:sz w:val="24"/>
          <w:szCs w:val="24"/>
          <w:bdr w:val="none" w:sz="0" w:space="0" w:color="auto" w:frame="1"/>
        </w:rPr>
        <w:t xml:space="preserve">as </w:t>
      </w:r>
      <w:r w:rsidRPr="00D40635">
        <w:rPr>
          <w:sz w:val="24"/>
          <w:szCs w:val="24"/>
          <w:bdr w:val="none" w:sz="0" w:space="0" w:color="auto" w:frame="1"/>
        </w:rPr>
        <w:t xml:space="preserve">variáveis ​​psicossociais se revelam um perfil de risco </w:t>
      </w:r>
      <w:r>
        <w:rPr>
          <w:sz w:val="24"/>
          <w:szCs w:val="24"/>
          <w:bdr w:val="none" w:sz="0" w:space="0" w:color="auto" w:frame="1"/>
        </w:rPr>
        <w:t>importante</w:t>
      </w:r>
      <w:r w:rsidRPr="00D40635">
        <w:rPr>
          <w:sz w:val="24"/>
          <w:szCs w:val="24"/>
          <w:bdr w:val="none" w:sz="0" w:space="0" w:color="auto" w:frame="1"/>
        </w:rPr>
        <w:t xml:space="preserve"> para o desenvolvimento de TMC em docentes (CARLOTTO; CÂMARA, 2015)</w:t>
      </w:r>
      <w:r w:rsidRPr="00D40635">
        <w:rPr>
          <w:sz w:val="24"/>
          <w:szCs w:val="24"/>
        </w:rPr>
        <w:t xml:space="preserve">. </w:t>
      </w:r>
    </w:p>
    <w:p w:rsidR="00DD6FD9" w:rsidRPr="00D40635" w:rsidRDefault="00DD6FD9" w:rsidP="00D40635">
      <w:pPr>
        <w:spacing w:line="360" w:lineRule="auto"/>
        <w:ind w:firstLine="708"/>
        <w:jc w:val="both"/>
        <w:rPr>
          <w:bCs/>
          <w:sz w:val="24"/>
          <w:szCs w:val="24"/>
        </w:rPr>
      </w:pPr>
      <w:r w:rsidRPr="00D40635">
        <w:rPr>
          <w:color w:val="000000"/>
          <w:sz w:val="24"/>
          <w:szCs w:val="24"/>
        </w:rPr>
        <w:t>Diante da escassez de estudos envolvendo docentes universitários de instituições públicas, das elevadas taxas de prevalência de TMC em docentes e das fortes associações com aspectos do trabalho, torna-se pertinente a realização de pesquisas que investiguem tal temática. Neste sentido, o presente estudo visa e</w:t>
      </w:r>
      <w:r w:rsidRPr="00D40635">
        <w:rPr>
          <w:bCs/>
          <w:color w:val="000000"/>
          <w:sz w:val="24"/>
          <w:szCs w:val="24"/>
        </w:rPr>
        <w:t xml:space="preserve">stimar a prevalência de TMC em docentes de um </w:t>
      </w:r>
      <w:r w:rsidRPr="00D40635">
        <w:rPr>
          <w:bCs/>
          <w:sz w:val="24"/>
          <w:szCs w:val="24"/>
        </w:rPr>
        <w:t xml:space="preserve">centro de ensino da Universidade Federal do Recôncavo da Bahia (UFRB), assim como avaliar </w:t>
      </w:r>
      <w:r>
        <w:rPr>
          <w:bCs/>
          <w:sz w:val="24"/>
          <w:szCs w:val="24"/>
        </w:rPr>
        <w:t xml:space="preserve">possíveis </w:t>
      </w:r>
      <w:r w:rsidRPr="00D40635">
        <w:rPr>
          <w:bCs/>
          <w:sz w:val="24"/>
          <w:szCs w:val="24"/>
        </w:rPr>
        <w:t>associaç</w:t>
      </w:r>
      <w:r>
        <w:rPr>
          <w:bCs/>
          <w:sz w:val="24"/>
          <w:szCs w:val="24"/>
        </w:rPr>
        <w:t xml:space="preserve">ões dos TMC </w:t>
      </w:r>
      <w:r w:rsidRPr="00D40635">
        <w:rPr>
          <w:bCs/>
          <w:sz w:val="24"/>
          <w:szCs w:val="24"/>
        </w:rPr>
        <w:t xml:space="preserve">com características sociodemográficas, laborais e psicossociais. </w:t>
      </w:r>
    </w:p>
    <w:p w:rsidR="00DD6FD9" w:rsidRPr="00D40635" w:rsidRDefault="00DD6FD9" w:rsidP="00D40635">
      <w:pPr>
        <w:spacing w:line="360" w:lineRule="auto"/>
        <w:ind w:firstLine="708"/>
        <w:jc w:val="both"/>
        <w:rPr>
          <w:sz w:val="24"/>
          <w:szCs w:val="24"/>
        </w:rPr>
      </w:pPr>
    </w:p>
    <w:p w:rsidR="00DD6FD9" w:rsidRPr="00D40635" w:rsidRDefault="00DD6FD9" w:rsidP="00D40635">
      <w:pPr>
        <w:spacing w:line="360" w:lineRule="auto"/>
        <w:jc w:val="both"/>
        <w:rPr>
          <w:b/>
          <w:sz w:val="24"/>
          <w:szCs w:val="24"/>
        </w:rPr>
      </w:pPr>
      <w:r w:rsidRPr="00D40635">
        <w:rPr>
          <w:b/>
          <w:sz w:val="24"/>
          <w:szCs w:val="24"/>
        </w:rPr>
        <w:t>ASPECTOS TEÓRICO-METODOLÓGICOS</w:t>
      </w:r>
    </w:p>
    <w:p w:rsidR="00DD6FD9" w:rsidRPr="00D40635" w:rsidRDefault="00DD6FD9" w:rsidP="00D40635">
      <w:pPr>
        <w:spacing w:line="360" w:lineRule="auto"/>
        <w:jc w:val="both"/>
        <w:rPr>
          <w:sz w:val="24"/>
          <w:szCs w:val="24"/>
        </w:rPr>
      </w:pPr>
    </w:p>
    <w:p w:rsidR="00DD6FD9" w:rsidRPr="00D40635" w:rsidRDefault="00DD6FD9" w:rsidP="00D40635">
      <w:pPr>
        <w:spacing w:line="360" w:lineRule="auto"/>
        <w:ind w:firstLine="708"/>
        <w:jc w:val="both"/>
        <w:rPr>
          <w:sz w:val="24"/>
          <w:szCs w:val="24"/>
        </w:rPr>
      </w:pPr>
      <w:r w:rsidRPr="00D40635">
        <w:rPr>
          <w:sz w:val="24"/>
          <w:szCs w:val="24"/>
        </w:rPr>
        <w:t>Consiste em estudo epidemiológico de corte transversal e caráter exploratório envolvendo docentes da UFRB. A universidade foi instituída em um modelo de multicampia sendo f</w:t>
      </w:r>
      <w:r>
        <w:rPr>
          <w:sz w:val="24"/>
          <w:szCs w:val="24"/>
        </w:rPr>
        <w:t>ormada por sete c</w:t>
      </w:r>
      <w:r w:rsidRPr="00D40635">
        <w:rPr>
          <w:sz w:val="24"/>
          <w:szCs w:val="24"/>
        </w:rPr>
        <w:t xml:space="preserve">entros de </w:t>
      </w:r>
      <w:r>
        <w:rPr>
          <w:sz w:val="24"/>
          <w:szCs w:val="24"/>
        </w:rPr>
        <w:t>e</w:t>
      </w:r>
      <w:r w:rsidRPr="00D40635">
        <w:rPr>
          <w:sz w:val="24"/>
          <w:szCs w:val="24"/>
        </w:rPr>
        <w:t xml:space="preserve">nsino distribuídos em seis municípios (Amargosa, Cachoeira, Cruz das Almas, Santo Antônio de Jesus, Feira de Santana e Santo Amaro). Foi escolhido para fazer parte da pesquisa o </w:t>
      </w:r>
      <w:r>
        <w:rPr>
          <w:sz w:val="24"/>
          <w:szCs w:val="24"/>
        </w:rPr>
        <w:t>c</w:t>
      </w:r>
      <w:r w:rsidRPr="00D40635">
        <w:rPr>
          <w:sz w:val="24"/>
          <w:szCs w:val="24"/>
        </w:rPr>
        <w:t xml:space="preserve">entro de </w:t>
      </w:r>
      <w:r>
        <w:rPr>
          <w:sz w:val="24"/>
          <w:szCs w:val="24"/>
        </w:rPr>
        <w:t xml:space="preserve">ensino composto pela </w:t>
      </w:r>
      <w:r w:rsidRPr="00D40635">
        <w:rPr>
          <w:sz w:val="24"/>
          <w:szCs w:val="24"/>
        </w:rPr>
        <w:t xml:space="preserve">maior quantidade de docentes e de cursos de graduação e pós-graduação. </w:t>
      </w:r>
      <w:r>
        <w:rPr>
          <w:sz w:val="24"/>
          <w:szCs w:val="24"/>
        </w:rPr>
        <w:t>À época da pesquisa havia 170</w:t>
      </w:r>
      <w:r w:rsidRPr="00D40635">
        <w:rPr>
          <w:sz w:val="24"/>
          <w:szCs w:val="24"/>
        </w:rPr>
        <w:t xml:space="preserve"> docentes distribuídos por nove cursos de graduação: Agronomia; Bacharelado em Biologia; Licenciatura em Biologia; Engenharia Florestal; Engenharia de Pesca; Medicina Veterinária; Tecnologia em Agroecologia; Tecnologia em Gestão de Cooperativas; e Zootecnia. E onze cursos de pós-graduação: uma especialização Lato Sensu (Sociedade, Inovação e Tecnologia Social); seis mestrados acadêmicos (Ciência Animal</w:t>
      </w:r>
      <w:r>
        <w:rPr>
          <w:sz w:val="24"/>
          <w:szCs w:val="24"/>
        </w:rPr>
        <w:t>;</w:t>
      </w:r>
      <w:r w:rsidRPr="00D40635">
        <w:rPr>
          <w:sz w:val="24"/>
          <w:szCs w:val="24"/>
        </w:rPr>
        <w:t xml:space="preserve"> Ciências Agrárias</w:t>
      </w:r>
      <w:r>
        <w:rPr>
          <w:sz w:val="24"/>
          <w:szCs w:val="24"/>
        </w:rPr>
        <w:t>;</w:t>
      </w:r>
      <w:r w:rsidRPr="00D40635">
        <w:rPr>
          <w:sz w:val="24"/>
          <w:szCs w:val="24"/>
        </w:rPr>
        <w:t xml:space="preserve"> Engenharia Agrícola</w:t>
      </w:r>
      <w:r>
        <w:rPr>
          <w:sz w:val="24"/>
          <w:szCs w:val="24"/>
        </w:rPr>
        <w:t>;</w:t>
      </w:r>
      <w:r w:rsidRPr="00D40635">
        <w:rPr>
          <w:sz w:val="24"/>
          <w:szCs w:val="24"/>
        </w:rPr>
        <w:t xml:space="preserve"> Microbiologia Agrícola</w:t>
      </w:r>
      <w:r>
        <w:rPr>
          <w:sz w:val="24"/>
          <w:szCs w:val="24"/>
        </w:rPr>
        <w:t>;</w:t>
      </w:r>
      <w:r w:rsidRPr="00D40635">
        <w:rPr>
          <w:sz w:val="24"/>
          <w:szCs w:val="24"/>
        </w:rPr>
        <w:t xml:space="preserve"> Recursos Genéticos Vegetais</w:t>
      </w:r>
      <w:r>
        <w:rPr>
          <w:sz w:val="24"/>
          <w:szCs w:val="24"/>
        </w:rPr>
        <w:t>;</w:t>
      </w:r>
      <w:r w:rsidRPr="00D40635">
        <w:rPr>
          <w:sz w:val="24"/>
          <w:szCs w:val="24"/>
        </w:rPr>
        <w:t xml:space="preserve"> </w:t>
      </w:r>
      <w:r>
        <w:rPr>
          <w:sz w:val="24"/>
          <w:szCs w:val="24"/>
        </w:rPr>
        <w:t xml:space="preserve">e </w:t>
      </w:r>
      <w:r w:rsidRPr="00D40635">
        <w:rPr>
          <w:sz w:val="24"/>
          <w:szCs w:val="24"/>
        </w:rPr>
        <w:t>Solos e Qualidade de Ecossistemas); dois mestrados profissionais (Defesa Agropecuária</w:t>
      </w:r>
      <w:r>
        <w:rPr>
          <w:sz w:val="24"/>
          <w:szCs w:val="24"/>
        </w:rPr>
        <w:t>; e</w:t>
      </w:r>
      <w:r w:rsidRPr="00D40635">
        <w:rPr>
          <w:sz w:val="24"/>
          <w:szCs w:val="24"/>
        </w:rPr>
        <w:t xml:space="preserve"> Gestão de Políticas Públicas e Segurança Social); e dois doutorados acadêmicos (Ciências Agrárias</w:t>
      </w:r>
      <w:r>
        <w:rPr>
          <w:sz w:val="24"/>
          <w:szCs w:val="24"/>
        </w:rPr>
        <w:t>;</w:t>
      </w:r>
      <w:r w:rsidRPr="00D40635">
        <w:rPr>
          <w:sz w:val="24"/>
          <w:szCs w:val="24"/>
        </w:rPr>
        <w:t xml:space="preserve"> </w:t>
      </w:r>
      <w:r>
        <w:rPr>
          <w:sz w:val="24"/>
          <w:szCs w:val="24"/>
        </w:rPr>
        <w:t xml:space="preserve">e </w:t>
      </w:r>
      <w:r w:rsidRPr="00D40635">
        <w:rPr>
          <w:sz w:val="24"/>
          <w:szCs w:val="24"/>
        </w:rPr>
        <w:t>Engenharia Agrícola).</w:t>
      </w:r>
    </w:p>
    <w:p w:rsidR="00DD6FD9" w:rsidRPr="00D40635" w:rsidRDefault="00DD6FD9" w:rsidP="00D40635">
      <w:pPr>
        <w:spacing w:line="360" w:lineRule="auto"/>
        <w:jc w:val="both"/>
        <w:rPr>
          <w:sz w:val="24"/>
          <w:szCs w:val="24"/>
        </w:rPr>
      </w:pPr>
      <w:r w:rsidRPr="00D40635">
        <w:rPr>
          <w:sz w:val="24"/>
          <w:szCs w:val="24"/>
        </w:rPr>
        <w:tab/>
        <w:t>Foram elegíveis para a pesquisa todos os docentes efetivos lotados no centro</w:t>
      </w:r>
      <w:r>
        <w:rPr>
          <w:sz w:val="24"/>
          <w:szCs w:val="24"/>
        </w:rPr>
        <w:t xml:space="preserve"> de ensino escolhido</w:t>
      </w:r>
      <w:r w:rsidRPr="00D40635">
        <w:rPr>
          <w:sz w:val="24"/>
          <w:szCs w:val="24"/>
        </w:rPr>
        <w:t>, em exercício há pelo menos um ano na instituição e em plena atividade no</w:t>
      </w:r>
      <w:r>
        <w:rPr>
          <w:sz w:val="24"/>
          <w:szCs w:val="24"/>
        </w:rPr>
        <w:t>s trinta dias que antecederam o</w:t>
      </w:r>
      <w:r w:rsidRPr="00D40635">
        <w:rPr>
          <w:sz w:val="24"/>
          <w:szCs w:val="24"/>
        </w:rPr>
        <w:t xml:space="preserve"> período da coleta</w:t>
      </w:r>
      <w:r>
        <w:rPr>
          <w:sz w:val="24"/>
          <w:szCs w:val="24"/>
        </w:rPr>
        <w:t xml:space="preserve"> dos dados</w:t>
      </w:r>
      <w:r w:rsidRPr="00D40635">
        <w:rPr>
          <w:sz w:val="24"/>
          <w:szCs w:val="24"/>
        </w:rPr>
        <w:t>. Foram excluídos os docentes substitutos, os efetivos com menos de um ano na instituição, os que se recusaram a participar da pesquisa, assim como os docentes que estavam afastados ou licenciados das atividades nos trinta dias que antecederam a coleta por qualquer motivo. A lista de docentes atualizada foi fornecida pelo setor de gestão de pessoal contendo 159 docentes elegíveis. Destes, houve uma perda de 32 questionários, equivalendo a 20,1% dos docentes</w:t>
      </w:r>
      <w:r>
        <w:rPr>
          <w:sz w:val="24"/>
          <w:szCs w:val="24"/>
        </w:rPr>
        <w:t xml:space="preserve"> elegíveis</w:t>
      </w:r>
      <w:r w:rsidRPr="00D40635">
        <w:rPr>
          <w:sz w:val="24"/>
          <w:szCs w:val="24"/>
        </w:rPr>
        <w:t>: oito estavam afasta</w:t>
      </w:r>
      <w:r>
        <w:rPr>
          <w:sz w:val="24"/>
          <w:szCs w:val="24"/>
        </w:rPr>
        <w:t xml:space="preserve">dos </w:t>
      </w:r>
      <w:r w:rsidRPr="00D40635">
        <w:rPr>
          <w:sz w:val="24"/>
          <w:szCs w:val="24"/>
        </w:rPr>
        <w:t xml:space="preserve">para estudo; quatro estavam </w:t>
      </w:r>
      <w:r>
        <w:rPr>
          <w:sz w:val="24"/>
          <w:szCs w:val="24"/>
        </w:rPr>
        <w:t>em</w:t>
      </w:r>
      <w:r w:rsidRPr="00D40635">
        <w:rPr>
          <w:sz w:val="24"/>
          <w:szCs w:val="24"/>
        </w:rPr>
        <w:t xml:space="preserve"> licença gesta</w:t>
      </w:r>
      <w:r>
        <w:rPr>
          <w:sz w:val="24"/>
          <w:szCs w:val="24"/>
        </w:rPr>
        <w:t>nte; dois estavam em</w:t>
      </w:r>
      <w:r w:rsidRPr="00D40635">
        <w:rPr>
          <w:sz w:val="24"/>
          <w:szCs w:val="24"/>
        </w:rPr>
        <w:t xml:space="preserve"> licença para tratamento da saúde; dez não foram localizados</w:t>
      </w:r>
      <w:r>
        <w:rPr>
          <w:sz w:val="24"/>
          <w:szCs w:val="24"/>
        </w:rPr>
        <w:t xml:space="preserve"> em seus gabinetes de trabalho</w:t>
      </w:r>
      <w:r w:rsidRPr="00D40635">
        <w:rPr>
          <w:sz w:val="24"/>
          <w:szCs w:val="24"/>
        </w:rPr>
        <w:t>; sete não devolveram o questionário</w:t>
      </w:r>
      <w:r>
        <w:rPr>
          <w:sz w:val="24"/>
          <w:szCs w:val="24"/>
        </w:rPr>
        <w:t xml:space="preserve"> preenchido</w:t>
      </w:r>
      <w:r w:rsidRPr="00D40635">
        <w:rPr>
          <w:sz w:val="24"/>
          <w:szCs w:val="24"/>
        </w:rPr>
        <w:t xml:space="preserve">; e um docente se recusou a participar. Desta forma, </w:t>
      </w:r>
      <w:r>
        <w:rPr>
          <w:sz w:val="24"/>
          <w:szCs w:val="24"/>
        </w:rPr>
        <w:t xml:space="preserve">a amostra foi composta por </w:t>
      </w:r>
      <w:r w:rsidRPr="00D40635">
        <w:rPr>
          <w:sz w:val="24"/>
          <w:szCs w:val="24"/>
        </w:rPr>
        <w:t xml:space="preserve">127 </w:t>
      </w:r>
      <w:r>
        <w:rPr>
          <w:sz w:val="24"/>
          <w:szCs w:val="24"/>
        </w:rPr>
        <w:t>docentes</w:t>
      </w:r>
      <w:r w:rsidRPr="00D40635">
        <w:rPr>
          <w:sz w:val="24"/>
          <w:szCs w:val="24"/>
        </w:rPr>
        <w:t xml:space="preserve">, equivalendo a 79,9% dos docentes elegíveis. </w:t>
      </w:r>
    </w:p>
    <w:p w:rsidR="00DD6FD9" w:rsidRPr="00D40635" w:rsidRDefault="00DD6FD9" w:rsidP="00D40635">
      <w:pPr>
        <w:spacing w:line="360" w:lineRule="auto"/>
        <w:jc w:val="both"/>
        <w:rPr>
          <w:sz w:val="24"/>
          <w:szCs w:val="24"/>
        </w:rPr>
      </w:pPr>
      <w:r w:rsidRPr="00D40635">
        <w:rPr>
          <w:sz w:val="24"/>
          <w:szCs w:val="24"/>
        </w:rPr>
        <w:tab/>
        <w:t>A coleta de dados teve início após aprovação do projeto pelo Comitê de Ética em Pesquisa da Escola de Enfermagem da U</w:t>
      </w:r>
      <w:r>
        <w:rPr>
          <w:sz w:val="24"/>
          <w:szCs w:val="24"/>
        </w:rPr>
        <w:t xml:space="preserve">niversidade </w:t>
      </w:r>
      <w:r w:rsidRPr="00D40635">
        <w:rPr>
          <w:sz w:val="24"/>
          <w:szCs w:val="24"/>
        </w:rPr>
        <w:t>F</w:t>
      </w:r>
      <w:r>
        <w:rPr>
          <w:sz w:val="24"/>
          <w:szCs w:val="24"/>
        </w:rPr>
        <w:t xml:space="preserve">ederal da </w:t>
      </w:r>
      <w:r w:rsidRPr="00D40635">
        <w:rPr>
          <w:sz w:val="24"/>
          <w:szCs w:val="24"/>
        </w:rPr>
        <w:t>B</w:t>
      </w:r>
      <w:r>
        <w:rPr>
          <w:sz w:val="24"/>
          <w:szCs w:val="24"/>
        </w:rPr>
        <w:t xml:space="preserve">ahia (UFBA) </w:t>
      </w:r>
      <w:r w:rsidRPr="00D40635">
        <w:rPr>
          <w:sz w:val="24"/>
          <w:szCs w:val="24"/>
        </w:rPr>
        <w:t xml:space="preserve">e foi realizada no período referente </w:t>
      </w:r>
      <w:r>
        <w:rPr>
          <w:sz w:val="24"/>
          <w:szCs w:val="24"/>
        </w:rPr>
        <w:t xml:space="preserve">ao meio </w:t>
      </w:r>
      <w:r w:rsidRPr="00D40635">
        <w:rPr>
          <w:sz w:val="24"/>
          <w:szCs w:val="24"/>
        </w:rPr>
        <w:t>do semestre,</w:t>
      </w:r>
      <w:r>
        <w:rPr>
          <w:sz w:val="24"/>
          <w:szCs w:val="24"/>
        </w:rPr>
        <w:t xml:space="preserve"> </w:t>
      </w:r>
      <w:r w:rsidRPr="00D40635">
        <w:rPr>
          <w:sz w:val="24"/>
          <w:szCs w:val="24"/>
        </w:rPr>
        <w:t>de novembro a dezembro de 2017, pela primeira autora deste estudo. Os docentes foram visitados em seus gabinetes de trabalho, momento em que foram explicados os objetivos da pesquisa e consultados sobre a possiblidade de participação. Após o aceite e assinatura do Termo de Consentimento Livre e Esclarecido (TCLE)</w:t>
      </w:r>
      <w:r>
        <w:rPr>
          <w:sz w:val="24"/>
          <w:szCs w:val="24"/>
        </w:rPr>
        <w:t xml:space="preserve"> (Anexo 2)</w:t>
      </w:r>
      <w:r w:rsidRPr="00D40635">
        <w:rPr>
          <w:sz w:val="24"/>
          <w:szCs w:val="24"/>
        </w:rPr>
        <w:t xml:space="preserve">, o questionário foi entregue em envelope individual ao docente que optou pela presença ou não da pesquisadora durante o preenchimento. Alguns docentes optaram por preencher o questionário em outro momento, neste caso foi agendada </w:t>
      </w:r>
      <w:r>
        <w:rPr>
          <w:sz w:val="24"/>
          <w:szCs w:val="24"/>
        </w:rPr>
        <w:t xml:space="preserve">uma </w:t>
      </w:r>
      <w:r w:rsidRPr="00D40635">
        <w:rPr>
          <w:sz w:val="24"/>
          <w:szCs w:val="24"/>
        </w:rPr>
        <w:t>data para o recolhimento do questionário. O questionário preenchido foi coletado em envelope lacrado sem identificação. A fim de obter a maior participação e evitar constrangimentos ou resistências, em função das questõ</w:t>
      </w:r>
      <w:r>
        <w:rPr>
          <w:sz w:val="24"/>
          <w:szCs w:val="24"/>
        </w:rPr>
        <w:t>es abordadas, não foi solicitada</w:t>
      </w:r>
      <w:r w:rsidRPr="00D40635">
        <w:rPr>
          <w:sz w:val="24"/>
          <w:szCs w:val="24"/>
        </w:rPr>
        <w:t xml:space="preserve"> identificação do questionário que foi numerado apenas no momento da tabulação dos dados. Visando diminuir as perdas do estudo, os docentes foram procurados em seus locais de trabalho nos dois turnos (diurno e noturno) durante os cinco dias da semana (segunda a sexta-feira). Os docentes não localizados foram procurados em diferentes turnos e dias da semana até o momento de finalização da coleta dos dados.</w:t>
      </w:r>
    </w:p>
    <w:p w:rsidR="00DD6FD9" w:rsidRPr="00D40635" w:rsidRDefault="00DD6FD9" w:rsidP="00D40635">
      <w:pPr>
        <w:spacing w:line="360" w:lineRule="auto"/>
        <w:ind w:firstLine="708"/>
        <w:jc w:val="both"/>
        <w:rPr>
          <w:sz w:val="24"/>
          <w:szCs w:val="24"/>
        </w:rPr>
      </w:pPr>
      <w:r w:rsidRPr="00D40635">
        <w:rPr>
          <w:sz w:val="24"/>
          <w:szCs w:val="24"/>
        </w:rPr>
        <w:t>Para a coleta dos dados foi utilizado um questionário semiestruturado</w:t>
      </w:r>
      <w:r>
        <w:rPr>
          <w:sz w:val="24"/>
          <w:szCs w:val="24"/>
        </w:rPr>
        <w:t xml:space="preserve"> (Anexo 3)</w:t>
      </w:r>
      <w:r w:rsidRPr="00D40635">
        <w:rPr>
          <w:sz w:val="24"/>
          <w:szCs w:val="24"/>
        </w:rPr>
        <w:t>, autoaplicável composto por seis blocos: Bloco A - Perfil Sociodemográfico; Bloco B - Perfil Profissional; Bloco C - Características do Trabalho; Bloco D - Aspectos Psicossociais do Trabalho; Bloco E - Hábitos de Vida; Bloco F - Saúde Mental.</w:t>
      </w:r>
      <w:r>
        <w:rPr>
          <w:sz w:val="24"/>
          <w:szCs w:val="24"/>
        </w:rPr>
        <w:t xml:space="preserve"> </w:t>
      </w:r>
      <w:r w:rsidRPr="00FD1174">
        <w:rPr>
          <w:sz w:val="24"/>
          <w:szCs w:val="24"/>
        </w:rPr>
        <w:t xml:space="preserve">O </w:t>
      </w:r>
      <w:r>
        <w:rPr>
          <w:sz w:val="24"/>
          <w:szCs w:val="24"/>
        </w:rPr>
        <w:t xml:space="preserve">questionário </w:t>
      </w:r>
      <w:r w:rsidRPr="00FD1174">
        <w:rPr>
          <w:sz w:val="24"/>
          <w:szCs w:val="24"/>
        </w:rPr>
        <w:t>utilizado</w:t>
      </w:r>
      <w:r>
        <w:rPr>
          <w:sz w:val="24"/>
          <w:szCs w:val="24"/>
        </w:rPr>
        <w:t xml:space="preserve"> nesta pesquisa</w:t>
      </w:r>
      <w:r w:rsidRPr="00FD1174">
        <w:rPr>
          <w:sz w:val="24"/>
          <w:szCs w:val="24"/>
        </w:rPr>
        <w:t xml:space="preserve"> foi adaptado de um </w:t>
      </w:r>
      <w:r>
        <w:rPr>
          <w:sz w:val="24"/>
          <w:szCs w:val="24"/>
        </w:rPr>
        <w:t xml:space="preserve">instrumento </w:t>
      </w:r>
      <w:r w:rsidRPr="00FD1174">
        <w:rPr>
          <w:sz w:val="24"/>
          <w:szCs w:val="24"/>
        </w:rPr>
        <w:t xml:space="preserve">testado e aplicado </w:t>
      </w:r>
      <w:r>
        <w:rPr>
          <w:sz w:val="24"/>
          <w:szCs w:val="24"/>
        </w:rPr>
        <w:t xml:space="preserve">por Santos (2016), </w:t>
      </w:r>
      <w:r w:rsidRPr="00FD1174">
        <w:rPr>
          <w:sz w:val="24"/>
          <w:szCs w:val="24"/>
        </w:rPr>
        <w:t>em estudo realizado</w:t>
      </w:r>
      <w:r>
        <w:rPr>
          <w:sz w:val="24"/>
          <w:szCs w:val="24"/>
        </w:rPr>
        <w:t xml:space="preserve"> com docentes d</w:t>
      </w:r>
      <w:r w:rsidRPr="00FD1174">
        <w:rPr>
          <w:sz w:val="24"/>
          <w:szCs w:val="24"/>
        </w:rPr>
        <w:t>a U</w:t>
      </w:r>
      <w:r>
        <w:rPr>
          <w:sz w:val="24"/>
          <w:szCs w:val="24"/>
        </w:rPr>
        <w:t xml:space="preserve">niversidade </w:t>
      </w:r>
      <w:r w:rsidRPr="00FD1174">
        <w:rPr>
          <w:sz w:val="24"/>
          <w:szCs w:val="24"/>
        </w:rPr>
        <w:t>E</w:t>
      </w:r>
      <w:r>
        <w:rPr>
          <w:sz w:val="24"/>
          <w:szCs w:val="24"/>
        </w:rPr>
        <w:t xml:space="preserve">stadual de </w:t>
      </w:r>
      <w:r w:rsidRPr="00FD1174">
        <w:rPr>
          <w:sz w:val="24"/>
          <w:szCs w:val="24"/>
        </w:rPr>
        <w:t>F</w:t>
      </w:r>
      <w:r>
        <w:rPr>
          <w:sz w:val="24"/>
          <w:szCs w:val="24"/>
        </w:rPr>
        <w:t xml:space="preserve">eira de </w:t>
      </w:r>
      <w:r w:rsidRPr="00FD1174">
        <w:rPr>
          <w:sz w:val="24"/>
          <w:szCs w:val="24"/>
        </w:rPr>
        <w:t>S</w:t>
      </w:r>
      <w:r>
        <w:rPr>
          <w:sz w:val="24"/>
          <w:szCs w:val="24"/>
        </w:rPr>
        <w:t>antana (UEFS)</w:t>
      </w:r>
      <w:r w:rsidRPr="00FD1174">
        <w:rPr>
          <w:sz w:val="24"/>
          <w:szCs w:val="24"/>
        </w:rPr>
        <w:t>.</w:t>
      </w:r>
      <w:r>
        <w:rPr>
          <w:sz w:val="24"/>
          <w:szCs w:val="24"/>
        </w:rPr>
        <w:t xml:space="preserve"> Nem todos os blocos de questões do questionário foram analisados nesta pesquisa em particular, as informações não abordadas serão utilizadas em estudos futuros. </w:t>
      </w:r>
      <w:r w:rsidRPr="00D40635">
        <w:rPr>
          <w:sz w:val="24"/>
          <w:szCs w:val="24"/>
        </w:rPr>
        <w:t xml:space="preserve"> </w:t>
      </w:r>
    </w:p>
    <w:p w:rsidR="00DD6FD9" w:rsidRPr="00FA7E04" w:rsidRDefault="00DD6FD9" w:rsidP="00D40635">
      <w:pPr>
        <w:spacing w:line="360" w:lineRule="auto"/>
        <w:ind w:firstLine="708"/>
        <w:jc w:val="both"/>
        <w:rPr>
          <w:sz w:val="24"/>
          <w:szCs w:val="24"/>
        </w:rPr>
      </w:pPr>
      <w:r w:rsidRPr="00FA7E04">
        <w:rPr>
          <w:sz w:val="24"/>
          <w:szCs w:val="24"/>
        </w:rPr>
        <w:t xml:space="preserve">As variáveis independentes </w:t>
      </w:r>
      <w:r>
        <w:rPr>
          <w:sz w:val="24"/>
          <w:szCs w:val="24"/>
        </w:rPr>
        <w:t>utilizadas n</w:t>
      </w:r>
      <w:r w:rsidRPr="00FA7E04">
        <w:rPr>
          <w:sz w:val="24"/>
          <w:szCs w:val="24"/>
        </w:rPr>
        <w:t xml:space="preserve">o estudo foram: sociodemográficas (sexo, idade, filhos, situação conjugal e local de origem); laborais (titulação máxima, tempo de trabalho como docente na UFRB, carga horária semanal na graduação, na pós-graduação, em atividades de pesquisa, em atividades de extensão, </w:t>
      </w:r>
      <w:r>
        <w:rPr>
          <w:sz w:val="24"/>
          <w:szCs w:val="24"/>
        </w:rPr>
        <w:t>em atividades administrativas e</w:t>
      </w:r>
      <w:r w:rsidRPr="00FA7E04">
        <w:rPr>
          <w:sz w:val="24"/>
          <w:szCs w:val="24"/>
        </w:rPr>
        <w:t xml:space="preserve"> carga horária </w:t>
      </w:r>
      <w:r>
        <w:rPr>
          <w:sz w:val="24"/>
          <w:szCs w:val="24"/>
        </w:rPr>
        <w:t xml:space="preserve">semanal </w:t>
      </w:r>
      <w:r w:rsidRPr="00FA7E04">
        <w:rPr>
          <w:sz w:val="24"/>
          <w:szCs w:val="24"/>
        </w:rPr>
        <w:t xml:space="preserve">total em atividades de ensino, pesquisa, extensão e administrativas, sentimento de sobrecarga de trabalho, pressão por publicação, desgaste na relação com os alunos; satisfação no trabalho, pensamento de abandonar a instituição, </w:t>
      </w:r>
      <w:r>
        <w:rPr>
          <w:sz w:val="24"/>
          <w:szCs w:val="24"/>
        </w:rPr>
        <w:t>condições da sala de aula</w:t>
      </w:r>
      <w:r w:rsidRPr="00FA7E04">
        <w:rPr>
          <w:sz w:val="24"/>
          <w:szCs w:val="24"/>
        </w:rPr>
        <w:t xml:space="preserve">, história de agressão física ou verbal sofrida dentro do campus e sentimento de segurança dentro do campus); e aspectos psicossociais do trabalho (questões de demanda psicológica e de controle sobre o trabalho, extraídas do questionário </w:t>
      </w:r>
      <w:r w:rsidRPr="00FA7E04">
        <w:rPr>
          <w:i/>
          <w:sz w:val="24"/>
          <w:szCs w:val="24"/>
        </w:rPr>
        <w:t>Job Content Questionnaire</w:t>
      </w:r>
      <w:r w:rsidRPr="00FA7E04">
        <w:rPr>
          <w:sz w:val="24"/>
          <w:szCs w:val="24"/>
        </w:rPr>
        <w:t xml:space="preserve"> – JCQ); </w:t>
      </w:r>
    </w:p>
    <w:p w:rsidR="00DD6FD9" w:rsidRDefault="00DD6FD9" w:rsidP="00D40635">
      <w:pPr>
        <w:spacing w:line="360" w:lineRule="auto"/>
        <w:ind w:firstLine="708"/>
        <w:jc w:val="both"/>
        <w:rPr>
          <w:sz w:val="24"/>
          <w:szCs w:val="24"/>
        </w:rPr>
      </w:pPr>
      <w:r>
        <w:rPr>
          <w:sz w:val="24"/>
          <w:szCs w:val="24"/>
        </w:rPr>
        <w:t>A variável “condições da sala de aula” corresponde a um indicador criado com base no somatório das variáveis il</w:t>
      </w:r>
      <w:r w:rsidRPr="00D40635">
        <w:rPr>
          <w:sz w:val="24"/>
          <w:szCs w:val="24"/>
        </w:rPr>
        <w:t>uminação, acústica, ruído, temperatura, condições de higiene, tamanho</w:t>
      </w:r>
      <w:r>
        <w:rPr>
          <w:sz w:val="24"/>
          <w:szCs w:val="24"/>
        </w:rPr>
        <w:t xml:space="preserve"> das salas de aula</w:t>
      </w:r>
      <w:r w:rsidRPr="00D40635">
        <w:rPr>
          <w:sz w:val="24"/>
          <w:szCs w:val="24"/>
        </w:rPr>
        <w:t>, condições de cadeiras e mesas e recursos audiovisuais</w:t>
      </w:r>
      <w:r>
        <w:rPr>
          <w:sz w:val="24"/>
          <w:szCs w:val="24"/>
        </w:rPr>
        <w:t xml:space="preserve">. Em seguida, tal indicador foi categorizado em tercis: condições da sala de aula adequada, regular ou inadequada.  </w:t>
      </w:r>
    </w:p>
    <w:p w:rsidR="00DD6FD9" w:rsidRPr="00F027BD" w:rsidRDefault="00DD6FD9" w:rsidP="00D40635">
      <w:pPr>
        <w:spacing w:line="360" w:lineRule="auto"/>
        <w:ind w:firstLine="708"/>
        <w:jc w:val="both"/>
        <w:rPr>
          <w:bCs/>
          <w:noProof/>
          <w:sz w:val="24"/>
          <w:szCs w:val="24"/>
        </w:rPr>
      </w:pPr>
      <w:r w:rsidRPr="00F027BD">
        <w:rPr>
          <w:bCs/>
          <w:noProof/>
          <w:sz w:val="24"/>
          <w:szCs w:val="24"/>
        </w:rPr>
        <w:t xml:space="preserve">O JCQ </w:t>
      </w:r>
      <w:r w:rsidRPr="00F027BD">
        <w:rPr>
          <w:sz w:val="24"/>
          <w:szCs w:val="24"/>
        </w:rPr>
        <w:t xml:space="preserve">consiste em um instrumento desenvolvido para avaliar aspectos psicossociais do trabalho. Sua versão mais recente e recomendada contem 49 questões que abordam seis dimensões: controle sobre o trabalho, demanda psicológica, demanda física, suporte social no trabalho, insegurança no emprego e nível educacional exigido (ARAÚJO; GRAÇA; ARAÚJO, 2003). </w:t>
      </w:r>
      <w:r w:rsidRPr="00F027BD">
        <w:rPr>
          <w:bCs/>
          <w:noProof/>
          <w:sz w:val="24"/>
          <w:szCs w:val="24"/>
        </w:rPr>
        <w:t xml:space="preserve">Neste estudo foram utilizadas apenas duas dimensões: demanda psicológica (5 itens) e controle sobre o trabalho (6 itens sobre habilidade e 3 itens sobre autoridade de decisão). As questões do JCQ apresentam-se dispostas em escala do tipo </w:t>
      </w:r>
      <w:r w:rsidRPr="00F027BD">
        <w:rPr>
          <w:bCs/>
          <w:i/>
          <w:noProof/>
          <w:sz w:val="24"/>
          <w:szCs w:val="24"/>
        </w:rPr>
        <w:t>likert</w:t>
      </w:r>
      <w:r w:rsidRPr="00F027BD">
        <w:rPr>
          <w:bCs/>
          <w:noProof/>
          <w:sz w:val="24"/>
          <w:szCs w:val="24"/>
        </w:rPr>
        <w:t xml:space="preserve"> de quatro pontos (discordo fortemente / discordo / concordo / concordo fortemente). </w:t>
      </w:r>
    </w:p>
    <w:p w:rsidR="00DD6FD9" w:rsidRPr="00D40635" w:rsidRDefault="00DD6FD9" w:rsidP="00D40635">
      <w:pPr>
        <w:spacing w:line="360" w:lineRule="auto"/>
        <w:ind w:firstLine="708"/>
        <w:jc w:val="both"/>
        <w:rPr>
          <w:color w:val="FF0000"/>
          <w:sz w:val="24"/>
          <w:szCs w:val="24"/>
        </w:rPr>
      </w:pPr>
      <w:r w:rsidRPr="00D40635">
        <w:rPr>
          <w:bCs/>
          <w:noProof/>
          <w:sz w:val="24"/>
          <w:szCs w:val="24"/>
        </w:rPr>
        <w:t xml:space="preserve">O </w:t>
      </w:r>
      <w:r>
        <w:rPr>
          <w:bCs/>
          <w:noProof/>
          <w:sz w:val="24"/>
          <w:szCs w:val="24"/>
        </w:rPr>
        <w:t xml:space="preserve">instrumento </w:t>
      </w:r>
      <w:r w:rsidRPr="00D40635">
        <w:rPr>
          <w:bCs/>
          <w:noProof/>
          <w:sz w:val="24"/>
          <w:szCs w:val="24"/>
        </w:rPr>
        <w:t xml:space="preserve">JCQ baseia-se no </w:t>
      </w:r>
      <w:r w:rsidRPr="00D40635">
        <w:rPr>
          <w:sz w:val="24"/>
          <w:szCs w:val="24"/>
        </w:rPr>
        <w:t xml:space="preserve">modelo Demanda-Controle (D-C), elaborado por Robert Karasek, 1979 e 1981, sendo frequentemente utilizado. </w:t>
      </w:r>
      <w:r>
        <w:rPr>
          <w:sz w:val="24"/>
          <w:szCs w:val="24"/>
        </w:rPr>
        <w:t xml:space="preserve">Tal </w:t>
      </w:r>
      <w:r w:rsidRPr="00D40635">
        <w:rPr>
          <w:sz w:val="24"/>
          <w:szCs w:val="24"/>
        </w:rPr>
        <w:t xml:space="preserve">modelo evidencia duas dimensões básicas: a demanda psicológica sofrida na execução do trabalho e o controle sobre o próprio trabalho. </w:t>
      </w:r>
      <w:r>
        <w:rPr>
          <w:sz w:val="24"/>
          <w:szCs w:val="24"/>
        </w:rPr>
        <w:t>B</w:t>
      </w:r>
      <w:r w:rsidRPr="00D40635">
        <w:rPr>
          <w:sz w:val="24"/>
          <w:szCs w:val="24"/>
        </w:rPr>
        <w:t>usca relacionar a demanda e o controle com as repercussões sobre a estrutura psíquica e orgânica dos trabalhadores. A combinação de diferentes níveis de demanda e controle possibilita a caracterização de situações específicas de trabalho, constituídas em quatro categorias: baixa exigência do trabalho (baixa demanda psicológica e alto controle sobre o trabalho), trabalho ativo (alta demanda e alto controle), trabalho passivo (baixa demanda e baixo controle) e alta exigência (alta demanda e baixo controle) (ARAÚJO; GRAÇA; ARAÚJO, 2003; PORTO et al., 2006</w:t>
      </w:r>
      <w:r>
        <w:rPr>
          <w:sz w:val="24"/>
          <w:szCs w:val="24"/>
        </w:rPr>
        <w:t xml:space="preserve">; </w:t>
      </w:r>
      <w:r w:rsidRPr="00D40635">
        <w:rPr>
          <w:sz w:val="24"/>
          <w:szCs w:val="24"/>
        </w:rPr>
        <w:t>REIS et al.</w:t>
      </w:r>
      <w:r>
        <w:rPr>
          <w:sz w:val="24"/>
          <w:szCs w:val="24"/>
        </w:rPr>
        <w:t>, 2005</w:t>
      </w:r>
      <w:r w:rsidRPr="00D40635">
        <w:rPr>
          <w:sz w:val="24"/>
          <w:szCs w:val="24"/>
        </w:rPr>
        <w:t xml:space="preserve">). A principal predição estabelecida pelo modelo </w:t>
      </w:r>
      <w:r>
        <w:rPr>
          <w:sz w:val="24"/>
          <w:szCs w:val="24"/>
        </w:rPr>
        <w:t xml:space="preserve">D-C </w:t>
      </w:r>
      <w:r w:rsidRPr="00D40635">
        <w:rPr>
          <w:sz w:val="24"/>
          <w:szCs w:val="24"/>
        </w:rPr>
        <w:t>é que a maioria das reações adversas das exigências psicológicas ocorre na situaçã</w:t>
      </w:r>
      <w:r>
        <w:rPr>
          <w:sz w:val="24"/>
          <w:szCs w:val="24"/>
        </w:rPr>
        <w:t>o de trabalho de alta exigência</w:t>
      </w:r>
      <w:r w:rsidRPr="00D40635">
        <w:rPr>
          <w:sz w:val="24"/>
          <w:szCs w:val="24"/>
        </w:rPr>
        <w:t xml:space="preserve"> (ARAÚJO; GRAÇA; ARAÚJO, 2003). </w:t>
      </w:r>
    </w:p>
    <w:p w:rsidR="00DD6FD9" w:rsidRPr="00D40635" w:rsidRDefault="00DD6FD9" w:rsidP="00D40635">
      <w:pPr>
        <w:spacing w:line="360" w:lineRule="auto"/>
        <w:ind w:firstLine="708"/>
        <w:jc w:val="both"/>
        <w:rPr>
          <w:sz w:val="24"/>
          <w:szCs w:val="24"/>
        </w:rPr>
      </w:pPr>
      <w:r>
        <w:rPr>
          <w:bCs/>
          <w:noProof/>
          <w:sz w:val="24"/>
          <w:szCs w:val="24"/>
        </w:rPr>
        <w:t>Para a construção das situações de trabalho, i</w:t>
      </w:r>
      <w:r w:rsidRPr="00D40635">
        <w:rPr>
          <w:bCs/>
          <w:noProof/>
          <w:sz w:val="24"/>
          <w:szCs w:val="24"/>
        </w:rPr>
        <w:t xml:space="preserve">nicialmente calculou-se o valor da demanda psicológica e do controle sobre o trabalho aplicando-se a fórmula proposta pelo modelo e disponível no site JCQ Center. A partir do valor obtido, cada dimensão foi </w:t>
      </w:r>
      <w:r w:rsidRPr="00D40635">
        <w:rPr>
          <w:sz w:val="24"/>
          <w:szCs w:val="24"/>
        </w:rPr>
        <w:t xml:space="preserve">dicotomizada em “alta” e “baixa” utilizando como ponto de corte a mediana do valor de </w:t>
      </w:r>
      <w:r w:rsidRPr="00D40635">
        <w:rPr>
          <w:bCs/>
          <w:noProof/>
          <w:sz w:val="24"/>
          <w:szCs w:val="24"/>
        </w:rPr>
        <w:t>cada dimensão do modelo</w:t>
      </w:r>
      <w:r w:rsidRPr="00D40635">
        <w:rPr>
          <w:sz w:val="24"/>
          <w:szCs w:val="24"/>
        </w:rPr>
        <w:t>.</w:t>
      </w:r>
      <w:r w:rsidRPr="00D40635">
        <w:rPr>
          <w:bCs/>
          <w:noProof/>
          <w:sz w:val="24"/>
          <w:szCs w:val="24"/>
        </w:rPr>
        <w:t xml:space="preserve"> Desta forma, por meio da combinação dos </w:t>
      </w:r>
      <w:r w:rsidRPr="00D40635">
        <w:rPr>
          <w:sz w:val="24"/>
          <w:szCs w:val="24"/>
        </w:rPr>
        <w:t xml:space="preserve">diferentes níveis de demanda psicológica e de controle sobre o trabalho </w:t>
      </w:r>
      <w:r w:rsidRPr="00D40635">
        <w:rPr>
          <w:bCs/>
          <w:noProof/>
          <w:sz w:val="24"/>
          <w:szCs w:val="24"/>
        </w:rPr>
        <w:t xml:space="preserve">foram constituídas as quatro possibilidades de experiências de trabalho propostas pelo modelo (baixa exigência, trabalho ativo, trabalho passivo e alta exigência). </w:t>
      </w:r>
      <w:r w:rsidRPr="00D40635">
        <w:rPr>
          <w:sz w:val="24"/>
          <w:szCs w:val="24"/>
        </w:rPr>
        <w:t xml:space="preserve">O trabalho caracterizado como de alta exigência foi classificado como grupo de maior exposição, enquanto que o trabalho caracterizado como de baixa exigência foi considerado como grupo de referência, seguindo os pressupostos do modelo D-C. Trabalho ativo e trabalho passivo foram considerados grupos de exposição intermediária. </w:t>
      </w:r>
    </w:p>
    <w:p w:rsidR="00DD6FD9" w:rsidRDefault="00DD6FD9" w:rsidP="00CA0FF3">
      <w:pPr>
        <w:spacing w:line="360" w:lineRule="auto"/>
        <w:ind w:firstLine="708"/>
        <w:jc w:val="both"/>
        <w:rPr>
          <w:sz w:val="24"/>
          <w:szCs w:val="24"/>
        </w:rPr>
      </w:pPr>
      <w:r w:rsidRPr="00D40635">
        <w:rPr>
          <w:bCs/>
          <w:noProof/>
          <w:sz w:val="24"/>
          <w:szCs w:val="24"/>
        </w:rPr>
        <w:t xml:space="preserve">O Bloco F refere-se à variável dependende do estudo e consiste na presença de TMC avaliada por meio do instrumento </w:t>
      </w:r>
      <w:r w:rsidRPr="00D40635">
        <w:rPr>
          <w:bCs/>
          <w:i/>
          <w:noProof/>
          <w:sz w:val="24"/>
          <w:szCs w:val="24"/>
        </w:rPr>
        <w:t>Self-Reporting Questionnaire-20</w:t>
      </w:r>
      <w:r w:rsidRPr="00D40635">
        <w:rPr>
          <w:bCs/>
          <w:noProof/>
          <w:sz w:val="24"/>
          <w:szCs w:val="24"/>
        </w:rPr>
        <w:t xml:space="preserve"> </w:t>
      </w:r>
      <w:r>
        <w:rPr>
          <w:bCs/>
          <w:noProof/>
          <w:sz w:val="24"/>
          <w:szCs w:val="24"/>
        </w:rPr>
        <w:t>(</w:t>
      </w:r>
      <w:r w:rsidRPr="00D40635">
        <w:rPr>
          <w:bCs/>
          <w:noProof/>
          <w:sz w:val="24"/>
          <w:szCs w:val="24"/>
        </w:rPr>
        <w:t>SRQ-20</w:t>
      </w:r>
      <w:r>
        <w:rPr>
          <w:bCs/>
          <w:noProof/>
          <w:sz w:val="24"/>
          <w:szCs w:val="24"/>
        </w:rPr>
        <w:t>)</w:t>
      </w:r>
      <w:r w:rsidRPr="00D40635">
        <w:rPr>
          <w:bCs/>
          <w:noProof/>
          <w:sz w:val="24"/>
          <w:szCs w:val="24"/>
        </w:rPr>
        <w:t xml:space="preserve">. </w:t>
      </w:r>
      <w:r w:rsidRPr="00D40635">
        <w:rPr>
          <w:sz w:val="24"/>
          <w:szCs w:val="24"/>
        </w:rPr>
        <w:t xml:space="preserve">O SRQ-20 foi desenvolvido como parte de um estudo colaborativo coordenado pela OMS, como estratégia para ampliar os cuidados de saúde mental em países em desenvolvimento (BEUSENBERG; ORLEY, 1994). </w:t>
      </w:r>
      <w:r>
        <w:rPr>
          <w:sz w:val="24"/>
          <w:szCs w:val="24"/>
        </w:rPr>
        <w:t>É composto p</w:t>
      </w:r>
      <w:r w:rsidRPr="00D40635">
        <w:rPr>
          <w:sz w:val="24"/>
          <w:szCs w:val="24"/>
        </w:rPr>
        <w:t>o</w:t>
      </w:r>
      <w:r>
        <w:rPr>
          <w:sz w:val="24"/>
          <w:szCs w:val="24"/>
        </w:rPr>
        <w:t>r</w:t>
      </w:r>
      <w:r w:rsidRPr="00D40635">
        <w:rPr>
          <w:sz w:val="24"/>
          <w:szCs w:val="24"/>
        </w:rPr>
        <w:t xml:space="preserve"> 20 </w:t>
      </w:r>
      <w:r>
        <w:rPr>
          <w:sz w:val="24"/>
          <w:szCs w:val="24"/>
        </w:rPr>
        <w:t>questões relacionada</w:t>
      </w:r>
      <w:r w:rsidRPr="00D40635">
        <w:rPr>
          <w:sz w:val="24"/>
          <w:szCs w:val="24"/>
        </w:rPr>
        <w:t xml:space="preserve">s a sintomas neuróticos </w:t>
      </w:r>
      <w:r>
        <w:rPr>
          <w:sz w:val="24"/>
          <w:szCs w:val="24"/>
        </w:rPr>
        <w:t>qu</w:t>
      </w:r>
      <w:r w:rsidRPr="00D40635">
        <w:rPr>
          <w:sz w:val="24"/>
          <w:szCs w:val="24"/>
        </w:rPr>
        <w:t>e visa</w:t>
      </w:r>
      <w:r>
        <w:rPr>
          <w:sz w:val="24"/>
          <w:szCs w:val="24"/>
        </w:rPr>
        <w:t>m</w:t>
      </w:r>
      <w:r w:rsidRPr="00D40635">
        <w:rPr>
          <w:sz w:val="24"/>
          <w:szCs w:val="24"/>
        </w:rPr>
        <w:t xml:space="preserve"> detectar transtornos mentais não psicóticos (GONÇALVES; STEIN; KAPCZINSKI, 2008). Demonstra boas habilidades para identificar os Transtornos Mentais Comuns na atenção primária à saúde, sendo bastante utilizado e validado em diversos países, inclusive no Brasil (GONÇALVES; STEIN; KAPCZINSKI, 2008; MARI; WILLIAMS, 1985; SANTOS et al., 2010). </w:t>
      </w:r>
    </w:p>
    <w:p w:rsidR="00DD6FD9" w:rsidRPr="00D40635" w:rsidRDefault="00DD6FD9" w:rsidP="00CA0FF3">
      <w:pPr>
        <w:spacing w:line="360" w:lineRule="auto"/>
        <w:ind w:firstLine="708"/>
        <w:jc w:val="both"/>
        <w:rPr>
          <w:sz w:val="24"/>
          <w:szCs w:val="24"/>
        </w:rPr>
      </w:pPr>
      <w:r>
        <w:rPr>
          <w:sz w:val="24"/>
          <w:szCs w:val="24"/>
        </w:rPr>
        <w:t xml:space="preserve">O SRQ-20 é um instrumento </w:t>
      </w:r>
      <w:r w:rsidRPr="00D40635">
        <w:rPr>
          <w:sz w:val="24"/>
          <w:szCs w:val="24"/>
        </w:rPr>
        <w:t>recomendado pela OMS para estudos comunitários e em atenção básica à saúde, em especial nos países em desenvolvimento</w:t>
      </w:r>
      <w:r>
        <w:rPr>
          <w:sz w:val="24"/>
          <w:szCs w:val="24"/>
        </w:rPr>
        <w:t>,</w:t>
      </w:r>
      <w:r w:rsidRPr="00D40635">
        <w:rPr>
          <w:sz w:val="24"/>
          <w:szCs w:val="24"/>
        </w:rPr>
        <w:t xml:space="preserve"> por ser de baixo custo e de fácil aplicação (GONÇALVES; STEIN; KAPCZINSKI, 2008). No entanto, seu uso como instrumento de triagem não foi restrito a configurações de cuidados de saúde primários, consistindo em uma valiosa ferramenta para estudos de prevalência psiquiátrica (BEUSENBERG; ORLEY, 1994; GONÇALVES; STEIN; KAPCZINSKI, 2008). Seu desempenho em </w:t>
      </w:r>
      <w:r>
        <w:rPr>
          <w:sz w:val="24"/>
          <w:szCs w:val="24"/>
        </w:rPr>
        <w:t>rastrea</w:t>
      </w:r>
      <w:r w:rsidRPr="00D40635">
        <w:rPr>
          <w:sz w:val="24"/>
          <w:szCs w:val="24"/>
        </w:rPr>
        <w:t>r os TMC foi avaliado em trabalhadore</w:t>
      </w:r>
      <w:r>
        <w:rPr>
          <w:sz w:val="24"/>
          <w:szCs w:val="24"/>
        </w:rPr>
        <w:t xml:space="preserve">s sendo considerado aceitável na investigação </w:t>
      </w:r>
      <w:r w:rsidRPr="00D40635">
        <w:rPr>
          <w:sz w:val="24"/>
          <w:szCs w:val="24"/>
        </w:rPr>
        <w:t xml:space="preserve">da saúde mental em âmbito ocupacional (SANTOS; ARAÚJO; OLIVEIRA, 2009).  </w:t>
      </w:r>
    </w:p>
    <w:p w:rsidR="00DD6FD9" w:rsidRPr="00D40635" w:rsidRDefault="00DD6FD9" w:rsidP="00D40635">
      <w:pPr>
        <w:spacing w:line="360" w:lineRule="auto"/>
        <w:ind w:firstLine="708"/>
        <w:jc w:val="both"/>
        <w:rPr>
          <w:color w:val="FF0000"/>
          <w:sz w:val="24"/>
          <w:szCs w:val="24"/>
        </w:rPr>
      </w:pPr>
      <w:r w:rsidRPr="00D40635">
        <w:rPr>
          <w:sz w:val="24"/>
          <w:szCs w:val="24"/>
        </w:rPr>
        <w:t>Os itens do instrumento avaliam quatro grupos de sintomas: p</w:t>
      </w:r>
      <w:r w:rsidRPr="00D40635">
        <w:rPr>
          <w:bCs/>
          <w:noProof/>
          <w:sz w:val="24"/>
          <w:szCs w:val="24"/>
        </w:rPr>
        <w:t>resença de humor depressivo-ansioso, sintomas somáticos, decréscimo de energia vital e pensamentos depressivos. O questionário deve ser respondido com base na presença desses sintomas nos últimos 30 dias (</w:t>
      </w:r>
      <w:r w:rsidRPr="00D40635">
        <w:rPr>
          <w:sz w:val="24"/>
          <w:szCs w:val="24"/>
        </w:rPr>
        <w:t>SANTOS; ARAÚJO; OLIVEIRA, 2009)</w:t>
      </w:r>
      <w:r w:rsidRPr="00D40635">
        <w:rPr>
          <w:bCs/>
          <w:noProof/>
          <w:sz w:val="24"/>
          <w:szCs w:val="24"/>
        </w:rPr>
        <w:t>.</w:t>
      </w:r>
      <w:r w:rsidRPr="00D40635">
        <w:rPr>
          <w:sz w:val="24"/>
          <w:szCs w:val="24"/>
        </w:rPr>
        <w:t xml:space="preserve"> As 20 questões do SRQ-20 são do tipo dicotômica (sim/não) pontuadas em 1 ou 0. </w:t>
      </w:r>
      <w:r>
        <w:rPr>
          <w:sz w:val="24"/>
          <w:szCs w:val="24"/>
        </w:rPr>
        <w:t xml:space="preserve">A pontuação </w:t>
      </w:r>
      <w:r w:rsidRPr="00D40635">
        <w:rPr>
          <w:sz w:val="24"/>
          <w:szCs w:val="24"/>
        </w:rPr>
        <w:t>1 indica que o sintoma esteve presente nos últ</w:t>
      </w:r>
      <w:r>
        <w:rPr>
          <w:sz w:val="24"/>
          <w:szCs w:val="24"/>
        </w:rPr>
        <w:t xml:space="preserve">imos trinta dias, enquanto que a pontuação </w:t>
      </w:r>
      <w:r w:rsidRPr="00D40635">
        <w:rPr>
          <w:sz w:val="24"/>
          <w:szCs w:val="24"/>
        </w:rPr>
        <w:t>0 indica que o sintoma esteve ausente. O escore</w:t>
      </w:r>
      <w:r>
        <w:rPr>
          <w:sz w:val="24"/>
          <w:szCs w:val="24"/>
        </w:rPr>
        <w:t xml:space="preserve"> </w:t>
      </w:r>
      <w:r w:rsidRPr="00D40635">
        <w:rPr>
          <w:sz w:val="24"/>
          <w:szCs w:val="24"/>
        </w:rPr>
        <w:t>é obtido pela soma dos pontos e a pontuação máxima é 20 (BEUSENBERG; ORLEY, 1994)</w:t>
      </w:r>
      <w:r>
        <w:rPr>
          <w:sz w:val="24"/>
          <w:szCs w:val="24"/>
        </w:rPr>
        <w:t>.</w:t>
      </w:r>
      <w:r w:rsidRPr="00D40635">
        <w:rPr>
          <w:color w:val="FF0000"/>
          <w:sz w:val="24"/>
          <w:szCs w:val="24"/>
        </w:rPr>
        <w:t xml:space="preserve"> </w:t>
      </w:r>
    </w:p>
    <w:p w:rsidR="00DD6FD9" w:rsidRDefault="00DD6FD9" w:rsidP="00D40635">
      <w:pPr>
        <w:spacing w:line="360" w:lineRule="auto"/>
        <w:ind w:firstLine="708"/>
        <w:jc w:val="both"/>
        <w:rPr>
          <w:sz w:val="24"/>
          <w:szCs w:val="24"/>
        </w:rPr>
      </w:pPr>
      <w:r>
        <w:rPr>
          <w:sz w:val="24"/>
          <w:szCs w:val="24"/>
        </w:rPr>
        <w:t xml:space="preserve">O </w:t>
      </w:r>
      <w:r w:rsidRPr="00D40635">
        <w:rPr>
          <w:sz w:val="24"/>
          <w:szCs w:val="24"/>
        </w:rPr>
        <w:t xml:space="preserve">ponto de corte </w:t>
      </w:r>
      <w:r>
        <w:rPr>
          <w:sz w:val="24"/>
          <w:szCs w:val="24"/>
        </w:rPr>
        <w:t xml:space="preserve">adotado neste estudo foi de </w:t>
      </w:r>
      <w:r w:rsidRPr="00D40635">
        <w:rPr>
          <w:sz w:val="24"/>
          <w:szCs w:val="24"/>
        </w:rPr>
        <w:t>sete ou mais respostas positivas</w:t>
      </w:r>
      <w:r>
        <w:rPr>
          <w:sz w:val="24"/>
          <w:szCs w:val="24"/>
        </w:rPr>
        <w:t xml:space="preserve"> como sugestivo de TMC, s</w:t>
      </w:r>
      <w:r w:rsidRPr="00D40635">
        <w:rPr>
          <w:sz w:val="24"/>
          <w:szCs w:val="24"/>
        </w:rPr>
        <w:t>eguindo indicação de Santos et al. (2010)</w:t>
      </w:r>
      <w:r>
        <w:rPr>
          <w:sz w:val="24"/>
          <w:szCs w:val="24"/>
        </w:rPr>
        <w:t xml:space="preserve"> que, e</w:t>
      </w:r>
      <w:r w:rsidRPr="00D40635">
        <w:rPr>
          <w:sz w:val="24"/>
          <w:szCs w:val="24"/>
        </w:rPr>
        <w:t xml:space="preserve">m estudo </w:t>
      </w:r>
      <w:r>
        <w:rPr>
          <w:sz w:val="24"/>
          <w:szCs w:val="24"/>
        </w:rPr>
        <w:t xml:space="preserve">de </w:t>
      </w:r>
      <w:r w:rsidRPr="00D40635">
        <w:rPr>
          <w:sz w:val="24"/>
          <w:szCs w:val="24"/>
        </w:rPr>
        <w:t>avali</w:t>
      </w:r>
      <w:r>
        <w:rPr>
          <w:sz w:val="24"/>
          <w:szCs w:val="24"/>
        </w:rPr>
        <w:t>ação</w:t>
      </w:r>
      <w:r w:rsidRPr="00D40635">
        <w:rPr>
          <w:sz w:val="24"/>
          <w:szCs w:val="24"/>
        </w:rPr>
        <w:t xml:space="preserve"> </w:t>
      </w:r>
      <w:r>
        <w:rPr>
          <w:sz w:val="24"/>
          <w:szCs w:val="24"/>
        </w:rPr>
        <w:t>d</w:t>
      </w:r>
      <w:r w:rsidRPr="00D40635">
        <w:rPr>
          <w:sz w:val="24"/>
          <w:szCs w:val="24"/>
        </w:rPr>
        <w:t>o desempenho do SRQ-20 em população urbana</w:t>
      </w:r>
      <w:r>
        <w:rPr>
          <w:sz w:val="24"/>
          <w:szCs w:val="24"/>
        </w:rPr>
        <w:t>,</w:t>
      </w:r>
      <w:r w:rsidRPr="00D40635">
        <w:rPr>
          <w:sz w:val="24"/>
          <w:szCs w:val="24"/>
        </w:rPr>
        <w:t xml:space="preserve"> encontraram como ponto de corte de melhor desempenho o escore sete; ou seja, 0 a 6 repostas afirmativas indicam resultado negativo e 7 a 20 respostas afirmativas indicam resultado positivo. Este escore apresentou: sensibilidade de 68%; especificidade de 70,7%; área sob a curva ROC (</w:t>
      </w:r>
      <w:r w:rsidRPr="00D40635">
        <w:rPr>
          <w:i/>
          <w:sz w:val="24"/>
          <w:szCs w:val="24"/>
        </w:rPr>
        <w:t>Receiver Operator Characteristic</w:t>
      </w:r>
      <w:r w:rsidRPr="00D40635">
        <w:rPr>
          <w:sz w:val="24"/>
          <w:szCs w:val="24"/>
        </w:rPr>
        <w:t>) de 0,789; taxa de falso positivo de 29,3%; taxa de falso negativo de 32%; valor preditivo positivo de 73,9%; valor preditivo negativo de 64,4%; e taxa de classificação incorreta de 30,7%</w:t>
      </w:r>
      <w:r>
        <w:rPr>
          <w:sz w:val="24"/>
          <w:szCs w:val="24"/>
        </w:rPr>
        <w:t xml:space="preserve"> (SANTOS et al., 2010)</w:t>
      </w:r>
      <w:r w:rsidRPr="00D40635">
        <w:rPr>
          <w:sz w:val="24"/>
          <w:szCs w:val="24"/>
        </w:rPr>
        <w:t>. Tal escore foi adotado também em outros estudos envolvendo docentes universitários (FIGLIOULO; LIMA; LAURENTINO, 2011; TAVARES et al., 2014).</w:t>
      </w:r>
    </w:p>
    <w:p w:rsidR="00DD6FD9" w:rsidRDefault="00DD6FD9" w:rsidP="004E580C">
      <w:pPr>
        <w:spacing w:line="360" w:lineRule="auto"/>
        <w:ind w:firstLine="708"/>
        <w:jc w:val="both"/>
        <w:rPr>
          <w:sz w:val="24"/>
          <w:szCs w:val="24"/>
        </w:rPr>
      </w:pPr>
      <w:r w:rsidRPr="00D40635">
        <w:rPr>
          <w:sz w:val="24"/>
          <w:szCs w:val="24"/>
        </w:rPr>
        <w:t xml:space="preserve">A análise dos dados se deu por meio de estatística descritiva. Para tanto, foram realizadas análises univariada, bivariada e multivariada. Inicialmente </w:t>
      </w:r>
      <w:r w:rsidRPr="00D40635">
        <w:rPr>
          <w:bCs/>
          <w:noProof/>
          <w:sz w:val="24"/>
          <w:szCs w:val="24"/>
        </w:rPr>
        <w:t xml:space="preserve">foi realizada a caracterização da população investigada </w:t>
      </w:r>
      <w:r w:rsidRPr="00D40635">
        <w:rPr>
          <w:sz w:val="24"/>
          <w:szCs w:val="24"/>
        </w:rPr>
        <w:t>estimando-se as frequências relativa e absoluta de cada variável</w:t>
      </w:r>
      <w:r>
        <w:rPr>
          <w:sz w:val="24"/>
          <w:szCs w:val="24"/>
        </w:rPr>
        <w:t xml:space="preserve"> estudada</w:t>
      </w:r>
      <w:r w:rsidRPr="00D40635">
        <w:rPr>
          <w:sz w:val="24"/>
          <w:szCs w:val="24"/>
        </w:rPr>
        <w:t xml:space="preserve"> isoladamente por meio da análise univariada. </w:t>
      </w:r>
      <w:r w:rsidRPr="00D40635">
        <w:rPr>
          <w:bCs/>
          <w:noProof/>
          <w:sz w:val="24"/>
          <w:szCs w:val="24"/>
        </w:rPr>
        <w:t xml:space="preserve">Em seguida, foi estimada a prevalência global dos TMC, adotando-se como ponto de corte </w:t>
      </w:r>
      <w:r w:rsidRPr="00D40635">
        <w:rPr>
          <w:sz w:val="24"/>
          <w:szCs w:val="24"/>
        </w:rPr>
        <w:t>sete ou mais questões afirmativas</w:t>
      </w:r>
      <w:r w:rsidRPr="00D40635">
        <w:rPr>
          <w:bCs/>
          <w:noProof/>
          <w:sz w:val="24"/>
          <w:szCs w:val="24"/>
        </w:rPr>
        <w:t xml:space="preserve">. </w:t>
      </w:r>
      <w:r w:rsidRPr="00D40635">
        <w:rPr>
          <w:sz w:val="24"/>
          <w:szCs w:val="24"/>
        </w:rPr>
        <w:t xml:space="preserve">Na análise bivariada foram estimadas </w:t>
      </w:r>
      <w:r w:rsidRPr="00D40635">
        <w:rPr>
          <w:bCs/>
          <w:noProof/>
          <w:sz w:val="24"/>
          <w:szCs w:val="24"/>
        </w:rPr>
        <w:t xml:space="preserve">as taxas de prevalência de TMC estratificadas de acordo com as variáveis independentes, assim como </w:t>
      </w:r>
      <w:r w:rsidRPr="00D40635">
        <w:rPr>
          <w:sz w:val="24"/>
          <w:szCs w:val="24"/>
        </w:rPr>
        <w:t xml:space="preserve">as </w:t>
      </w:r>
      <w:r>
        <w:rPr>
          <w:sz w:val="24"/>
          <w:szCs w:val="24"/>
        </w:rPr>
        <w:t>Razões de P</w:t>
      </w:r>
      <w:r w:rsidRPr="00D40635">
        <w:rPr>
          <w:sz w:val="24"/>
          <w:szCs w:val="24"/>
        </w:rPr>
        <w:t xml:space="preserve">revalência (RP) e seus respectivos intervalos de confiança (IC a 95%), visando estabelecer relações entre duas variáveis, cruzando-se a variável TMC com uma variável independente. Nestas duas primeiras análises foi utilizado o </w:t>
      </w:r>
      <w:r w:rsidRPr="00D40635">
        <w:rPr>
          <w:i/>
          <w:sz w:val="24"/>
          <w:szCs w:val="24"/>
        </w:rPr>
        <w:t xml:space="preserve">software </w:t>
      </w:r>
      <w:r w:rsidRPr="00D40635">
        <w:rPr>
          <w:sz w:val="24"/>
          <w:szCs w:val="24"/>
        </w:rPr>
        <w:t>SPSS (</w:t>
      </w:r>
      <w:r w:rsidRPr="00D40635">
        <w:rPr>
          <w:i/>
          <w:sz w:val="24"/>
          <w:szCs w:val="24"/>
        </w:rPr>
        <w:t>Statical Package for the Social Science</w:t>
      </w:r>
      <w:r w:rsidRPr="00D40635">
        <w:rPr>
          <w:sz w:val="24"/>
          <w:szCs w:val="24"/>
        </w:rPr>
        <w:t xml:space="preserve">, versão 22.0). </w:t>
      </w:r>
    </w:p>
    <w:p w:rsidR="00DD6FD9" w:rsidRDefault="00DD6FD9" w:rsidP="00FA55F3">
      <w:pPr>
        <w:spacing w:line="360" w:lineRule="auto"/>
        <w:ind w:firstLine="708"/>
        <w:jc w:val="both"/>
        <w:rPr>
          <w:sz w:val="24"/>
          <w:szCs w:val="24"/>
        </w:rPr>
      </w:pPr>
      <w:r>
        <w:rPr>
          <w:sz w:val="24"/>
          <w:szCs w:val="24"/>
        </w:rPr>
        <w:t xml:space="preserve">Na pré-seleção das variáveis para a análise multivariada foi empregado o </w:t>
      </w:r>
      <w:r w:rsidRPr="00D40635">
        <w:rPr>
          <w:sz w:val="24"/>
          <w:szCs w:val="24"/>
        </w:rPr>
        <w:t xml:space="preserve">teste Qui-Quadrado de </w:t>
      </w:r>
      <w:r w:rsidRPr="00D40635">
        <w:rPr>
          <w:i/>
          <w:sz w:val="24"/>
          <w:szCs w:val="24"/>
        </w:rPr>
        <w:t>Person</w:t>
      </w:r>
      <w:r w:rsidRPr="00D40635">
        <w:rPr>
          <w:sz w:val="24"/>
          <w:szCs w:val="24"/>
        </w:rPr>
        <w:t xml:space="preserve"> (X²) ou exato de </w:t>
      </w:r>
      <w:r w:rsidRPr="00D40635">
        <w:rPr>
          <w:i/>
          <w:sz w:val="24"/>
          <w:szCs w:val="24"/>
        </w:rPr>
        <w:t>Fisher</w:t>
      </w:r>
      <w:r>
        <w:rPr>
          <w:sz w:val="24"/>
          <w:szCs w:val="24"/>
        </w:rPr>
        <w:t xml:space="preserve">. </w:t>
      </w:r>
      <w:r w:rsidRPr="00D40635">
        <w:rPr>
          <w:sz w:val="24"/>
          <w:szCs w:val="24"/>
        </w:rPr>
        <w:t xml:space="preserve">O nível de significância adotado para entrada das variáveis no modelo multivariado foi o valor de p ≤ 0,25. </w:t>
      </w:r>
      <w:r>
        <w:rPr>
          <w:sz w:val="24"/>
          <w:szCs w:val="24"/>
        </w:rPr>
        <w:t xml:space="preserve">Para a </w:t>
      </w:r>
      <w:r w:rsidRPr="00D40635">
        <w:rPr>
          <w:sz w:val="24"/>
          <w:szCs w:val="24"/>
        </w:rPr>
        <w:t xml:space="preserve">análise multivariada foi </w:t>
      </w:r>
      <w:r>
        <w:rPr>
          <w:sz w:val="24"/>
          <w:szCs w:val="24"/>
        </w:rPr>
        <w:t>utilizada a</w:t>
      </w:r>
      <w:r w:rsidRPr="00D40635">
        <w:rPr>
          <w:sz w:val="24"/>
          <w:szCs w:val="24"/>
        </w:rPr>
        <w:t xml:space="preserve"> regressão logística não condicional</w:t>
      </w:r>
      <w:r>
        <w:rPr>
          <w:sz w:val="24"/>
          <w:szCs w:val="24"/>
        </w:rPr>
        <w:t xml:space="preserve">. </w:t>
      </w:r>
      <w:r w:rsidRPr="00D40635">
        <w:rPr>
          <w:sz w:val="24"/>
          <w:szCs w:val="24"/>
        </w:rPr>
        <w:t>Foi aplicado o modelo de regressão logística multivariada</w:t>
      </w:r>
      <w:r>
        <w:rPr>
          <w:sz w:val="24"/>
          <w:szCs w:val="24"/>
        </w:rPr>
        <w:t>,</w:t>
      </w:r>
      <w:r w:rsidRPr="00D40635">
        <w:rPr>
          <w:sz w:val="24"/>
          <w:szCs w:val="24"/>
        </w:rPr>
        <w:t xml:space="preserve"> </w:t>
      </w:r>
      <w:r>
        <w:rPr>
          <w:sz w:val="24"/>
          <w:szCs w:val="24"/>
        </w:rPr>
        <w:t xml:space="preserve">a fim de </w:t>
      </w:r>
      <w:r w:rsidRPr="00D40635">
        <w:rPr>
          <w:sz w:val="24"/>
          <w:szCs w:val="24"/>
        </w:rPr>
        <w:t>verificar os fatores associados ao</w:t>
      </w:r>
      <w:r>
        <w:rPr>
          <w:sz w:val="24"/>
          <w:szCs w:val="24"/>
        </w:rPr>
        <w:t>s</w:t>
      </w:r>
      <w:r w:rsidRPr="00D40635">
        <w:rPr>
          <w:sz w:val="24"/>
          <w:szCs w:val="24"/>
        </w:rPr>
        <w:t xml:space="preserve"> TMC, utilizando-se o </w:t>
      </w:r>
      <w:r w:rsidRPr="00D40635">
        <w:rPr>
          <w:i/>
          <w:sz w:val="24"/>
          <w:szCs w:val="24"/>
        </w:rPr>
        <w:t xml:space="preserve">software </w:t>
      </w:r>
      <w:r w:rsidRPr="00D40635">
        <w:rPr>
          <w:sz w:val="24"/>
          <w:szCs w:val="24"/>
        </w:rPr>
        <w:t>STATA (</w:t>
      </w:r>
      <w:r w:rsidRPr="00D40635">
        <w:rPr>
          <w:i/>
          <w:sz w:val="24"/>
          <w:szCs w:val="24"/>
        </w:rPr>
        <w:t>Data Analysis and Statistical Softwares</w:t>
      </w:r>
      <w:r w:rsidRPr="00D40635">
        <w:rPr>
          <w:sz w:val="24"/>
          <w:szCs w:val="24"/>
        </w:rPr>
        <w:t xml:space="preserve">, versão 12.0). </w:t>
      </w:r>
      <w:r>
        <w:rPr>
          <w:sz w:val="24"/>
          <w:szCs w:val="24"/>
        </w:rPr>
        <w:t>Considerando que a análise de regressão logística foi desenvolvida para estudos de caso-controle, a</w:t>
      </w:r>
      <w:r w:rsidRPr="00D40635">
        <w:rPr>
          <w:sz w:val="24"/>
          <w:szCs w:val="24"/>
        </w:rPr>
        <w:t xml:space="preserve">pós </w:t>
      </w:r>
      <w:r>
        <w:rPr>
          <w:sz w:val="24"/>
          <w:szCs w:val="24"/>
        </w:rPr>
        <w:t xml:space="preserve">o </w:t>
      </w:r>
      <w:r w:rsidRPr="00D40635">
        <w:rPr>
          <w:sz w:val="24"/>
          <w:szCs w:val="24"/>
        </w:rPr>
        <w:t xml:space="preserve">estabelecimento do modelo multivariado final, os resultados obtidos em </w:t>
      </w:r>
      <w:r w:rsidRPr="00D40635">
        <w:rPr>
          <w:i/>
          <w:sz w:val="24"/>
          <w:szCs w:val="24"/>
        </w:rPr>
        <w:t>Odds Ratio</w:t>
      </w:r>
      <w:r w:rsidRPr="00D40635">
        <w:rPr>
          <w:sz w:val="24"/>
          <w:szCs w:val="24"/>
        </w:rPr>
        <w:t xml:space="preserve"> (OR) foram convertidos em RP através da Regressão de </w:t>
      </w:r>
      <w:r w:rsidRPr="00D40635">
        <w:rPr>
          <w:i/>
          <w:sz w:val="24"/>
          <w:szCs w:val="24"/>
        </w:rPr>
        <w:t>Poisson.</w:t>
      </w:r>
      <w:r w:rsidRPr="00D40635">
        <w:rPr>
          <w:sz w:val="24"/>
          <w:szCs w:val="24"/>
        </w:rPr>
        <w:t> O nível de significância estatística adotado como critério para permanência das variáveis no modelo de regressão final foi o valor de p ≤ 0,05</w:t>
      </w:r>
      <w:r>
        <w:rPr>
          <w:sz w:val="24"/>
          <w:szCs w:val="24"/>
        </w:rPr>
        <w:t xml:space="preserve">, utilizando-se o método </w:t>
      </w:r>
      <w:r w:rsidRPr="0094404B">
        <w:rPr>
          <w:i/>
          <w:sz w:val="24"/>
          <w:szCs w:val="24"/>
        </w:rPr>
        <w:t>Backward</w:t>
      </w:r>
      <w:r>
        <w:rPr>
          <w:sz w:val="24"/>
          <w:szCs w:val="24"/>
        </w:rPr>
        <w:t xml:space="preserve"> para a seleção das variáveis</w:t>
      </w:r>
      <w:r w:rsidRPr="00D40635">
        <w:rPr>
          <w:sz w:val="24"/>
          <w:szCs w:val="24"/>
        </w:rPr>
        <w:t xml:space="preserve">. Por fim, para análise diagnóstica do modelo final foi calculada a área sob a curva ROC. Além disso, avaliou-se o grau de acurácia e qualidade do ajuste do modelo logístico adotado através do teste de </w:t>
      </w:r>
      <w:r w:rsidRPr="00D40635">
        <w:rPr>
          <w:i/>
          <w:sz w:val="24"/>
          <w:szCs w:val="24"/>
        </w:rPr>
        <w:t>Hosmer-Lemeshow</w:t>
      </w:r>
      <w:r w:rsidRPr="00D40635">
        <w:rPr>
          <w:sz w:val="24"/>
          <w:szCs w:val="24"/>
        </w:rPr>
        <w:t>.</w:t>
      </w:r>
      <w:r>
        <w:rPr>
          <w:sz w:val="24"/>
          <w:szCs w:val="24"/>
        </w:rPr>
        <w:t xml:space="preserve"> </w:t>
      </w:r>
      <w:r w:rsidRPr="00FA55F3">
        <w:rPr>
          <w:sz w:val="24"/>
          <w:szCs w:val="24"/>
        </w:rPr>
        <w:t>O nível de significância estatística adotado foi de 5%.</w:t>
      </w:r>
    </w:p>
    <w:p w:rsidR="00DD6FD9" w:rsidRDefault="00DD6FD9" w:rsidP="0014139F">
      <w:pPr>
        <w:spacing w:line="360" w:lineRule="auto"/>
        <w:ind w:firstLine="709"/>
        <w:jc w:val="both"/>
        <w:rPr>
          <w:sz w:val="24"/>
          <w:szCs w:val="24"/>
        </w:rPr>
      </w:pPr>
      <w:r w:rsidRPr="00D40635">
        <w:rPr>
          <w:sz w:val="24"/>
          <w:szCs w:val="24"/>
        </w:rPr>
        <w:t>Esta pesquisa cumpriu os requisitos éticos sendo aprovada pelo Comitê de Ética em Pesquisa da Escola de Enfermagem da UFBA. Obteve parecer favorável nº 2.273.205, em 13 de setembro de 2017, e está registrada sob o número CAAE: 70803917.4.0000.5531</w:t>
      </w:r>
      <w:r>
        <w:rPr>
          <w:sz w:val="24"/>
          <w:szCs w:val="24"/>
        </w:rPr>
        <w:t xml:space="preserve"> (Anexo 1)</w:t>
      </w:r>
      <w:r w:rsidRPr="00D40635">
        <w:rPr>
          <w:sz w:val="24"/>
          <w:szCs w:val="24"/>
        </w:rPr>
        <w:t xml:space="preserve">. </w:t>
      </w:r>
    </w:p>
    <w:p w:rsidR="00DD6FD9" w:rsidRDefault="00DD6FD9" w:rsidP="0014139F">
      <w:pPr>
        <w:spacing w:line="360" w:lineRule="auto"/>
        <w:ind w:firstLine="709"/>
        <w:jc w:val="both"/>
        <w:rPr>
          <w:b/>
          <w:sz w:val="24"/>
          <w:szCs w:val="24"/>
        </w:rPr>
      </w:pPr>
    </w:p>
    <w:p w:rsidR="00DD6FD9" w:rsidRPr="00D40635" w:rsidRDefault="00DD6FD9" w:rsidP="00D40635">
      <w:pPr>
        <w:spacing w:line="360" w:lineRule="auto"/>
        <w:jc w:val="both"/>
        <w:rPr>
          <w:b/>
          <w:sz w:val="24"/>
          <w:szCs w:val="24"/>
        </w:rPr>
      </w:pPr>
      <w:r w:rsidRPr="00D40635">
        <w:rPr>
          <w:b/>
          <w:sz w:val="24"/>
          <w:szCs w:val="24"/>
        </w:rPr>
        <w:t>RESULTADOS</w:t>
      </w:r>
    </w:p>
    <w:p w:rsidR="00DD6FD9" w:rsidRPr="00D40635" w:rsidRDefault="00DD6FD9" w:rsidP="00D40635">
      <w:pPr>
        <w:spacing w:line="360" w:lineRule="auto"/>
        <w:jc w:val="both"/>
        <w:rPr>
          <w:sz w:val="24"/>
          <w:szCs w:val="24"/>
        </w:rPr>
      </w:pPr>
    </w:p>
    <w:p w:rsidR="00DD6FD9" w:rsidRPr="00D40635" w:rsidRDefault="00DD6FD9" w:rsidP="00D40635">
      <w:pPr>
        <w:spacing w:line="360" w:lineRule="auto"/>
        <w:jc w:val="both"/>
        <w:rPr>
          <w:b/>
          <w:sz w:val="24"/>
          <w:szCs w:val="24"/>
        </w:rPr>
      </w:pPr>
      <w:r w:rsidRPr="00D40635">
        <w:rPr>
          <w:b/>
          <w:sz w:val="24"/>
          <w:szCs w:val="24"/>
        </w:rPr>
        <w:t>Caracterização d</w:t>
      </w:r>
      <w:r>
        <w:rPr>
          <w:b/>
          <w:sz w:val="24"/>
          <w:szCs w:val="24"/>
        </w:rPr>
        <w:t xml:space="preserve">a amostra </w:t>
      </w:r>
    </w:p>
    <w:p w:rsidR="00DD6FD9" w:rsidRDefault="00DD6FD9" w:rsidP="00D40635">
      <w:pPr>
        <w:spacing w:line="360" w:lineRule="auto"/>
        <w:ind w:firstLine="708"/>
        <w:jc w:val="both"/>
        <w:rPr>
          <w:sz w:val="24"/>
          <w:szCs w:val="24"/>
        </w:rPr>
      </w:pPr>
    </w:p>
    <w:p w:rsidR="00DD6FD9" w:rsidRDefault="00DD6FD9" w:rsidP="00D40635">
      <w:pPr>
        <w:spacing w:line="360" w:lineRule="auto"/>
        <w:ind w:firstLine="708"/>
        <w:jc w:val="both"/>
        <w:rPr>
          <w:sz w:val="24"/>
          <w:szCs w:val="24"/>
        </w:rPr>
      </w:pPr>
      <w:r w:rsidRPr="00D40635">
        <w:rPr>
          <w:sz w:val="24"/>
          <w:szCs w:val="24"/>
        </w:rPr>
        <w:t>Na população estudada, observou-se que a maioria dos docentes era do sexo masculino (55,1%), tinha entre 30 e 45 anos (54,4%) com idade média de 46 anos, tinha filhos (67,7%), era casado</w:t>
      </w:r>
      <w:r>
        <w:rPr>
          <w:sz w:val="24"/>
          <w:szCs w:val="24"/>
        </w:rPr>
        <w:t>(a)</w:t>
      </w:r>
      <w:r w:rsidRPr="00D40635">
        <w:rPr>
          <w:sz w:val="24"/>
          <w:szCs w:val="24"/>
        </w:rPr>
        <w:t xml:space="preserve"> ou possuía união estável (71,7%) e tinha como local de origem algum estado diferente da Bahia (57,3%)</w:t>
      </w:r>
      <w:r>
        <w:rPr>
          <w:sz w:val="24"/>
          <w:szCs w:val="24"/>
        </w:rPr>
        <w:t xml:space="preserve"> (Tabela 1)</w:t>
      </w:r>
      <w:r w:rsidRPr="00D40635">
        <w:rPr>
          <w:sz w:val="24"/>
          <w:szCs w:val="24"/>
        </w:rPr>
        <w:t>.</w:t>
      </w:r>
    </w:p>
    <w:p w:rsidR="00DD6FD9" w:rsidRDefault="00DD6FD9" w:rsidP="00886A55">
      <w:pPr>
        <w:spacing w:line="276" w:lineRule="auto"/>
        <w:ind w:firstLine="708"/>
        <w:jc w:val="both"/>
        <w:rPr>
          <w:sz w:val="24"/>
          <w:szCs w:val="24"/>
        </w:rPr>
      </w:pPr>
    </w:p>
    <w:p w:rsidR="00DD6FD9" w:rsidRDefault="00DD6FD9" w:rsidP="00886A55">
      <w:pPr>
        <w:spacing w:line="276" w:lineRule="auto"/>
        <w:ind w:firstLine="708"/>
        <w:jc w:val="both"/>
        <w:rPr>
          <w:sz w:val="24"/>
          <w:szCs w:val="24"/>
        </w:rPr>
      </w:pPr>
    </w:p>
    <w:p w:rsidR="00DD6FD9" w:rsidRDefault="00DD6FD9" w:rsidP="00886A55">
      <w:pPr>
        <w:spacing w:line="276" w:lineRule="auto"/>
        <w:ind w:firstLine="708"/>
        <w:jc w:val="both"/>
        <w:rPr>
          <w:sz w:val="24"/>
          <w:szCs w:val="24"/>
        </w:rPr>
      </w:pPr>
    </w:p>
    <w:p w:rsidR="00DD6FD9" w:rsidRDefault="00DD6FD9" w:rsidP="00886A55">
      <w:pPr>
        <w:spacing w:line="276" w:lineRule="auto"/>
        <w:ind w:firstLine="708"/>
        <w:jc w:val="both"/>
        <w:rPr>
          <w:sz w:val="24"/>
          <w:szCs w:val="24"/>
        </w:rPr>
      </w:pPr>
    </w:p>
    <w:p w:rsidR="00DD6FD9" w:rsidRDefault="00DD6FD9" w:rsidP="00886A55">
      <w:pPr>
        <w:spacing w:line="276" w:lineRule="auto"/>
        <w:ind w:firstLine="708"/>
        <w:jc w:val="both"/>
        <w:rPr>
          <w:sz w:val="24"/>
          <w:szCs w:val="24"/>
        </w:rPr>
      </w:pPr>
    </w:p>
    <w:p w:rsidR="00DD6FD9" w:rsidRDefault="00DD6FD9" w:rsidP="00886A55">
      <w:pPr>
        <w:spacing w:line="276" w:lineRule="auto"/>
        <w:ind w:firstLine="708"/>
        <w:jc w:val="both"/>
        <w:rPr>
          <w:sz w:val="24"/>
          <w:szCs w:val="24"/>
        </w:rPr>
      </w:pPr>
    </w:p>
    <w:p w:rsidR="00DD6FD9" w:rsidRDefault="00DD6FD9" w:rsidP="00886A55">
      <w:pPr>
        <w:spacing w:line="276" w:lineRule="auto"/>
        <w:ind w:firstLine="708"/>
        <w:jc w:val="both"/>
        <w:rPr>
          <w:sz w:val="24"/>
          <w:szCs w:val="24"/>
        </w:rPr>
      </w:pPr>
    </w:p>
    <w:p w:rsidR="00DD6FD9" w:rsidRDefault="00DD6FD9" w:rsidP="00886A55">
      <w:pPr>
        <w:spacing w:line="276" w:lineRule="auto"/>
        <w:ind w:firstLine="708"/>
        <w:jc w:val="both"/>
        <w:rPr>
          <w:sz w:val="24"/>
          <w:szCs w:val="24"/>
        </w:rPr>
      </w:pPr>
    </w:p>
    <w:p w:rsidR="00DD6FD9" w:rsidRDefault="00DD6FD9" w:rsidP="00886A55">
      <w:pPr>
        <w:spacing w:line="276" w:lineRule="auto"/>
        <w:ind w:firstLine="708"/>
        <w:jc w:val="both"/>
        <w:rPr>
          <w:sz w:val="24"/>
          <w:szCs w:val="24"/>
        </w:rPr>
      </w:pPr>
    </w:p>
    <w:p w:rsidR="00DD6FD9" w:rsidRDefault="00DD6FD9" w:rsidP="00B411A6">
      <w:pPr>
        <w:jc w:val="both"/>
        <w:rPr>
          <w:sz w:val="24"/>
          <w:szCs w:val="24"/>
        </w:rPr>
      </w:pPr>
      <w:r w:rsidRPr="004A630A">
        <w:rPr>
          <w:b/>
          <w:sz w:val="24"/>
          <w:szCs w:val="24"/>
        </w:rPr>
        <w:t>Tabela 1.</w:t>
      </w:r>
      <w:r w:rsidRPr="004A630A">
        <w:rPr>
          <w:sz w:val="24"/>
          <w:szCs w:val="24"/>
        </w:rPr>
        <w:t xml:space="preserve"> Distribuição percentual </w:t>
      </w:r>
      <w:r>
        <w:rPr>
          <w:sz w:val="24"/>
          <w:szCs w:val="24"/>
        </w:rPr>
        <w:t>dos docentes</w:t>
      </w:r>
      <w:r w:rsidRPr="004A630A">
        <w:rPr>
          <w:sz w:val="24"/>
          <w:szCs w:val="24"/>
        </w:rPr>
        <w:t>, segundo características sociodemográficas</w:t>
      </w:r>
    </w:p>
    <w:p w:rsidR="00DD6FD9" w:rsidRPr="004A630A" w:rsidRDefault="00DD6FD9" w:rsidP="00B411A6">
      <w:pPr>
        <w:jc w:val="both"/>
        <w:rPr>
          <w:sz w:val="24"/>
          <w:szCs w:val="24"/>
        </w:rPr>
      </w:pPr>
    </w:p>
    <w:tbl>
      <w:tblPr>
        <w:tblW w:w="0" w:type="auto"/>
        <w:tblBorders>
          <w:top w:val="single" w:sz="4" w:space="0" w:color="auto"/>
          <w:bottom w:val="single" w:sz="4" w:space="0" w:color="auto"/>
        </w:tblBorders>
        <w:tblLook w:val="00A0"/>
      </w:tblPr>
      <w:tblGrid>
        <w:gridCol w:w="5353"/>
        <w:gridCol w:w="1134"/>
        <w:gridCol w:w="2007"/>
      </w:tblGrid>
      <w:tr w:rsidR="00DD6FD9" w:rsidRPr="00AD6684" w:rsidTr="001A3C28">
        <w:trPr>
          <w:trHeight w:val="470"/>
        </w:trPr>
        <w:tc>
          <w:tcPr>
            <w:tcW w:w="5353" w:type="dxa"/>
            <w:tcBorders>
              <w:top w:val="single" w:sz="4" w:space="0" w:color="auto"/>
              <w:bottom w:val="single" w:sz="4" w:space="0" w:color="auto"/>
            </w:tcBorders>
            <w:vAlign w:val="center"/>
          </w:tcPr>
          <w:p w:rsidR="00DD6FD9" w:rsidRPr="001A3C28" w:rsidRDefault="00DD6FD9" w:rsidP="001A3C28">
            <w:pPr>
              <w:jc w:val="center"/>
              <w:rPr>
                <w:b/>
                <w:sz w:val="22"/>
                <w:szCs w:val="22"/>
              </w:rPr>
            </w:pPr>
            <w:bookmarkStart w:id="3" w:name="_Hlk485394572"/>
            <w:r w:rsidRPr="001A3C28">
              <w:rPr>
                <w:b/>
                <w:sz w:val="22"/>
                <w:szCs w:val="22"/>
              </w:rPr>
              <w:t>Características Sociodemográficas</w:t>
            </w:r>
          </w:p>
        </w:tc>
        <w:tc>
          <w:tcPr>
            <w:tcW w:w="1134" w:type="dxa"/>
            <w:tcBorders>
              <w:top w:val="single" w:sz="4" w:space="0" w:color="auto"/>
              <w:bottom w:val="single" w:sz="4" w:space="0" w:color="auto"/>
            </w:tcBorders>
            <w:vAlign w:val="center"/>
          </w:tcPr>
          <w:p w:rsidR="00DD6FD9" w:rsidRPr="001A3C28" w:rsidRDefault="00DD6FD9" w:rsidP="001A3C28">
            <w:pPr>
              <w:jc w:val="right"/>
              <w:rPr>
                <w:b/>
                <w:sz w:val="22"/>
                <w:szCs w:val="22"/>
              </w:rPr>
            </w:pPr>
            <w:r w:rsidRPr="001A3C28">
              <w:rPr>
                <w:b/>
                <w:sz w:val="22"/>
                <w:szCs w:val="22"/>
              </w:rPr>
              <w:t>n</w:t>
            </w:r>
          </w:p>
        </w:tc>
        <w:tc>
          <w:tcPr>
            <w:tcW w:w="2007" w:type="dxa"/>
            <w:tcBorders>
              <w:top w:val="single" w:sz="4" w:space="0" w:color="auto"/>
              <w:bottom w:val="single" w:sz="4" w:space="0" w:color="auto"/>
            </w:tcBorders>
            <w:vAlign w:val="center"/>
          </w:tcPr>
          <w:p w:rsidR="00DD6FD9" w:rsidRPr="001A3C28" w:rsidRDefault="00DD6FD9" w:rsidP="001A3C28">
            <w:pPr>
              <w:jc w:val="right"/>
              <w:rPr>
                <w:b/>
                <w:sz w:val="22"/>
                <w:szCs w:val="22"/>
              </w:rPr>
            </w:pPr>
            <w:r w:rsidRPr="001A3C28">
              <w:rPr>
                <w:b/>
                <w:sz w:val="22"/>
                <w:szCs w:val="22"/>
              </w:rPr>
              <w:t>%</w:t>
            </w:r>
          </w:p>
        </w:tc>
      </w:tr>
      <w:tr w:rsidR="00DD6FD9" w:rsidRPr="00AD6684" w:rsidTr="001A3C28">
        <w:tc>
          <w:tcPr>
            <w:tcW w:w="5353" w:type="dxa"/>
            <w:tcBorders>
              <w:top w:val="single" w:sz="4" w:space="0" w:color="auto"/>
            </w:tcBorders>
            <w:vAlign w:val="center"/>
          </w:tcPr>
          <w:p w:rsidR="00DD6FD9" w:rsidRPr="001A3C28" w:rsidRDefault="00DD6FD9" w:rsidP="00A7723F">
            <w:pPr>
              <w:rPr>
                <w:b/>
                <w:sz w:val="22"/>
                <w:szCs w:val="22"/>
              </w:rPr>
            </w:pPr>
            <w:r w:rsidRPr="001A3C28">
              <w:rPr>
                <w:b/>
                <w:sz w:val="22"/>
                <w:szCs w:val="22"/>
              </w:rPr>
              <w:t>Sexo (n=127)</w:t>
            </w:r>
          </w:p>
        </w:tc>
        <w:tc>
          <w:tcPr>
            <w:tcW w:w="1134" w:type="dxa"/>
            <w:tcBorders>
              <w:top w:val="single" w:sz="4" w:space="0" w:color="auto"/>
            </w:tcBorders>
            <w:vAlign w:val="center"/>
          </w:tcPr>
          <w:p w:rsidR="00DD6FD9" w:rsidRPr="001A3C28" w:rsidRDefault="00DD6FD9" w:rsidP="001A3C28">
            <w:pPr>
              <w:jc w:val="right"/>
              <w:rPr>
                <w:b/>
                <w:sz w:val="22"/>
                <w:szCs w:val="22"/>
              </w:rPr>
            </w:pPr>
          </w:p>
        </w:tc>
        <w:tc>
          <w:tcPr>
            <w:tcW w:w="2007" w:type="dxa"/>
            <w:tcBorders>
              <w:top w:val="single" w:sz="4" w:space="0" w:color="auto"/>
            </w:tcBorders>
            <w:vAlign w:val="center"/>
          </w:tcPr>
          <w:p w:rsidR="00DD6FD9" w:rsidRPr="001A3C28" w:rsidRDefault="00DD6FD9" w:rsidP="001A3C28">
            <w:pPr>
              <w:jc w:val="right"/>
              <w:rPr>
                <w:b/>
                <w:sz w:val="22"/>
                <w:szCs w:val="22"/>
              </w:rPr>
            </w:pPr>
          </w:p>
        </w:tc>
      </w:tr>
      <w:tr w:rsidR="00DD6FD9" w:rsidRPr="00AD6684" w:rsidTr="001A3C28">
        <w:tc>
          <w:tcPr>
            <w:tcW w:w="5353" w:type="dxa"/>
            <w:vAlign w:val="center"/>
          </w:tcPr>
          <w:p w:rsidR="00DD6FD9" w:rsidRPr="001A3C28" w:rsidRDefault="00DD6FD9" w:rsidP="001A3C28">
            <w:pPr>
              <w:ind w:left="170"/>
              <w:rPr>
                <w:sz w:val="22"/>
                <w:szCs w:val="22"/>
              </w:rPr>
            </w:pPr>
            <w:r w:rsidRPr="001A3C28">
              <w:rPr>
                <w:sz w:val="22"/>
                <w:szCs w:val="22"/>
              </w:rPr>
              <w:t>Mulheres</w:t>
            </w:r>
          </w:p>
        </w:tc>
        <w:tc>
          <w:tcPr>
            <w:tcW w:w="1134" w:type="dxa"/>
            <w:vAlign w:val="center"/>
          </w:tcPr>
          <w:p w:rsidR="00DD6FD9" w:rsidRPr="001A3C28" w:rsidRDefault="00DD6FD9" w:rsidP="001A3C28">
            <w:pPr>
              <w:jc w:val="right"/>
              <w:rPr>
                <w:sz w:val="22"/>
                <w:szCs w:val="22"/>
              </w:rPr>
            </w:pPr>
            <w:r w:rsidRPr="001A3C28">
              <w:rPr>
                <w:sz w:val="22"/>
                <w:szCs w:val="22"/>
              </w:rPr>
              <w:t>57</w:t>
            </w:r>
          </w:p>
        </w:tc>
        <w:tc>
          <w:tcPr>
            <w:tcW w:w="2007" w:type="dxa"/>
            <w:vAlign w:val="center"/>
          </w:tcPr>
          <w:p w:rsidR="00DD6FD9" w:rsidRPr="001A3C28" w:rsidRDefault="00DD6FD9" w:rsidP="001A3C28">
            <w:pPr>
              <w:jc w:val="right"/>
              <w:rPr>
                <w:sz w:val="22"/>
                <w:szCs w:val="22"/>
              </w:rPr>
            </w:pPr>
            <w:r w:rsidRPr="001A3C28">
              <w:rPr>
                <w:sz w:val="22"/>
                <w:szCs w:val="22"/>
              </w:rPr>
              <w:t>44,9</w:t>
            </w:r>
          </w:p>
        </w:tc>
      </w:tr>
      <w:tr w:rsidR="00DD6FD9" w:rsidRPr="00AD6684" w:rsidTr="001A3C28">
        <w:tc>
          <w:tcPr>
            <w:tcW w:w="5353" w:type="dxa"/>
            <w:vAlign w:val="center"/>
          </w:tcPr>
          <w:p w:rsidR="00DD6FD9" w:rsidRPr="001A3C28" w:rsidRDefault="00DD6FD9" w:rsidP="001A3C28">
            <w:pPr>
              <w:ind w:left="170"/>
              <w:rPr>
                <w:sz w:val="22"/>
                <w:szCs w:val="22"/>
              </w:rPr>
            </w:pPr>
            <w:r w:rsidRPr="001A3C28">
              <w:rPr>
                <w:sz w:val="22"/>
                <w:szCs w:val="22"/>
              </w:rPr>
              <w:t>Homens</w:t>
            </w:r>
          </w:p>
        </w:tc>
        <w:tc>
          <w:tcPr>
            <w:tcW w:w="1134" w:type="dxa"/>
            <w:vAlign w:val="center"/>
          </w:tcPr>
          <w:p w:rsidR="00DD6FD9" w:rsidRPr="001A3C28" w:rsidRDefault="00DD6FD9" w:rsidP="001A3C28">
            <w:pPr>
              <w:jc w:val="right"/>
              <w:rPr>
                <w:sz w:val="22"/>
                <w:szCs w:val="22"/>
              </w:rPr>
            </w:pPr>
            <w:r w:rsidRPr="001A3C28">
              <w:rPr>
                <w:sz w:val="22"/>
                <w:szCs w:val="22"/>
              </w:rPr>
              <w:t>70</w:t>
            </w:r>
          </w:p>
        </w:tc>
        <w:tc>
          <w:tcPr>
            <w:tcW w:w="2007" w:type="dxa"/>
            <w:vAlign w:val="center"/>
          </w:tcPr>
          <w:p w:rsidR="00DD6FD9" w:rsidRPr="001A3C28" w:rsidRDefault="00DD6FD9" w:rsidP="001A3C28">
            <w:pPr>
              <w:jc w:val="right"/>
              <w:rPr>
                <w:sz w:val="22"/>
                <w:szCs w:val="22"/>
              </w:rPr>
            </w:pPr>
            <w:r w:rsidRPr="001A3C28">
              <w:rPr>
                <w:sz w:val="22"/>
                <w:szCs w:val="22"/>
              </w:rPr>
              <w:t>55,1</w:t>
            </w:r>
          </w:p>
        </w:tc>
      </w:tr>
      <w:tr w:rsidR="00DD6FD9" w:rsidRPr="00AD6684" w:rsidTr="001A3C28">
        <w:tc>
          <w:tcPr>
            <w:tcW w:w="5353" w:type="dxa"/>
            <w:vAlign w:val="center"/>
          </w:tcPr>
          <w:p w:rsidR="00DD6FD9" w:rsidRPr="001A3C28" w:rsidRDefault="00DD6FD9" w:rsidP="006B59E8">
            <w:pPr>
              <w:rPr>
                <w:b/>
                <w:sz w:val="22"/>
                <w:szCs w:val="22"/>
              </w:rPr>
            </w:pPr>
            <w:r w:rsidRPr="001A3C28">
              <w:rPr>
                <w:b/>
                <w:sz w:val="22"/>
                <w:szCs w:val="22"/>
              </w:rPr>
              <w:t>Idade (n=125)</w:t>
            </w:r>
          </w:p>
        </w:tc>
        <w:tc>
          <w:tcPr>
            <w:tcW w:w="1134" w:type="dxa"/>
            <w:vAlign w:val="center"/>
          </w:tcPr>
          <w:p w:rsidR="00DD6FD9" w:rsidRPr="001A3C28" w:rsidRDefault="00DD6FD9" w:rsidP="001A3C28">
            <w:pPr>
              <w:jc w:val="right"/>
              <w:rPr>
                <w:sz w:val="22"/>
                <w:szCs w:val="22"/>
              </w:rPr>
            </w:pPr>
          </w:p>
        </w:tc>
        <w:tc>
          <w:tcPr>
            <w:tcW w:w="2007" w:type="dxa"/>
            <w:vAlign w:val="center"/>
          </w:tcPr>
          <w:p w:rsidR="00DD6FD9" w:rsidRPr="001A3C28" w:rsidRDefault="00DD6FD9" w:rsidP="001A3C28">
            <w:pPr>
              <w:jc w:val="right"/>
              <w:rPr>
                <w:sz w:val="22"/>
                <w:szCs w:val="22"/>
              </w:rPr>
            </w:pPr>
          </w:p>
        </w:tc>
      </w:tr>
      <w:tr w:rsidR="00DD6FD9" w:rsidRPr="00AD6684" w:rsidTr="001A3C28">
        <w:tc>
          <w:tcPr>
            <w:tcW w:w="5353" w:type="dxa"/>
            <w:vAlign w:val="center"/>
          </w:tcPr>
          <w:p w:rsidR="00DD6FD9" w:rsidRPr="001A3C28" w:rsidRDefault="00DD6FD9" w:rsidP="001A3C28">
            <w:pPr>
              <w:ind w:left="170"/>
              <w:rPr>
                <w:sz w:val="22"/>
                <w:szCs w:val="22"/>
              </w:rPr>
            </w:pPr>
            <w:r w:rsidRPr="001A3C28">
              <w:rPr>
                <w:sz w:val="22"/>
                <w:szCs w:val="22"/>
              </w:rPr>
              <w:t>Entre 30 e 45 anos</w:t>
            </w:r>
          </w:p>
        </w:tc>
        <w:tc>
          <w:tcPr>
            <w:tcW w:w="1134" w:type="dxa"/>
            <w:vAlign w:val="center"/>
          </w:tcPr>
          <w:p w:rsidR="00DD6FD9" w:rsidRPr="001A3C28" w:rsidRDefault="00DD6FD9" w:rsidP="001A3C28">
            <w:pPr>
              <w:jc w:val="right"/>
              <w:rPr>
                <w:sz w:val="22"/>
                <w:szCs w:val="22"/>
              </w:rPr>
            </w:pPr>
            <w:r w:rsidRPr="001A3C28">
              <w:rPr>
                <w:sz w:val="22"/>
                <w:szCs w:val="22"/>
              </w:rPr>
              <w:t>68</w:t>
            </w:r>
          </w:p>
        </w:tc>
        <w:tc>
          <w:tcPr>
            <w:tcW w:w="2007" w:type="dxa"/>
            <w:vAlign w:val="center"/>
          </w:tcPr>
          <w:p w:rsidR="00DD6FD9" w:rsidRPr="001A3C28" w:rsidRDefault="00DD6FD9" w:rsidP="001A3C28">
            <w:pPr>
              <w:jc w:val="right"/>
              <w:rPr>
                <w:sz w:val="22"/>
                <w:szCs w:val="22"/>
              </w:rPr>
            </w:pPr>
            <w:r w:rsidRPr="001A3C28">
              <w:rPr>
                <w:sz w:val="22"/>
                <w:szCs w:val="22"/>
              </w:rPr>
              <w:t>54,4</w:t>
            </w:r>
          </w:p>
        </w:tc>
      </w:tr>
      <w:tr w:rsidR="00DD6FD9" w:rsidRPr="00AD6684" w:rsidTr="001A3C28">
        <w:tc>
          <w:tcPr>
            <w:tcW w:w="5353" w:type="dxa"/>
            <w:vAlign w:val="center"/>
          </w:tcPr>
          <w:p w:rsidR="00DD6FD9" w:rsidRPr="001A3C28" w:rsidRDefault="00DD6FD9" w:rsidP="001A3C28">
            <w:pPr>
              <w:ind w:left="170"/>
              <w:rPr>
                <w:sz w:val="22"/>
                <w:szCs w:val="22"/>
              </w:rPr>
            </w:pPr>
            <w:r w:rsidRPr="001A3C28">
              <w:rPr>
                <w:sz w:val="22"/>
                <w:szCs w:val="22"/>
              </w:rPr>
              <w:t>Entre 46 e 67 anos</w:t>
            </w:r>
          </w:p>
        </w:tc>
        <w:tc>
          <w:tcPr>
            <w:tcW w:w="1134" w:type="dxa"/>
            <w:vAlign w:val="center"/>
          </w:tcPr>
          <w:p w:rsidR="00DD6FD9" w:rsidRPr="001A3C28" w:rsidRDefault="00DD6FD9" w:rsidP="001A3C28">
            <w:pPr>
              <w:jc w:val="right"/>
              <w:rPr>
                <w:sz w:val="22"/>
                <w:szCs w:val="22"/>
              </w:rPr>
            </w:pPr>
            <w:r w:rsidRPr="001A3C28">
              <w:rPr>
                <w:sz w:val="22"/>
                <w:szCs w:val="22"/>
              </w:rPr>
              <w:t>57</w:t>
            </w:r>
          </w:p>
        </w:tc>
        <w:tc>
          <w:tcPr>
            <w:tcW w:w="2007" w:type="dxa"/>
            <w:vAlign w:val="center"/>
          </w:tcPr>
          <w:p w:rsidR="00DD6FD9" w:rsidRPr="001A3C28" w:rsidRDefault="00DD6FD9" w:rsidP="001A3C28">
            <w:pPr>
              <w:jc w:val="right"/>
              <w:rPr>
                <w:sz w:val="22"/>
                <w:szCs w:val="22"/>
              </w:rPr>
            </w:pPr>
            <w:r w:rsidRPr="001A3C28">
              <w:rPr>
                <w:sz w:val="22"/>
                <w:szCs w:val="22"/>
              </w:rPr>
              <w:t>45,6</w:t>
            </w:r>
          </w:p>
        </w:tc>
      </w:tr>
      <w:tr w:rsidR="00DD6FD9" w:rsidRPr="00AD6684" w:rsidTr="001A3C28">
        <w:tc>
          <w:tcPr>
            <w:tcW w:w="5353" w:type="dxa"/>
            <w:vAlign w:val="center"/>
          </w:tcPr>
          <w:p w:rsidR="00DD6FD9" w:rsidRPr="001A3C28" w:rsidRDefault="00DD6FD9" w:rsidP="00A7723F">
            <w:pPr>
              <w:rPr>
                <w:b/>
                <w:sz w:val="22"/>
                <w:szCs w:val="22"/>
              </w:rPr>
            </w:pPr>
            <w:r w:rsidRPr="001A3C28">
              <w:rPr>
                <w:b/>
                <w:sz w:val="22"/>
                <w:szCs w:val="22"/>
              </w:rPr>
              <w:t>Tem Filhos (n=127)</w:t>
            </w:r>
          </w:p>
        </w:tc>
        <w:tc>
          <w:tcPr>
            <w:tcW w:w="1134" w:type="dxa"/>
            <w:vAlign w:val="center"/>
          </w:tcPr>
          <w:p w:rsidR="00DD6FD9" w:rsidRPr="001A3C28" w:rsidRDefault="00DD6FD9" w:rsidP="001A3C28">
            <w:pPr>
              <w:jc w:val="right"/>
              <w:rPr>
                <w:sz w:val="22"/>
                <w:szCs w:val="22"/>
              </w:rPr>
            </w:pPr>
          </w:p>
        </w:tc>
        <w:tc>
          <w:tcPr>
            <w:tcW w:w="2007" w:type="dxa"/>
            <w:vAlign w:val="center"/>
          </w:tcPr>
          <w:p w:rsidR="00DD6FD9" w:rsidRPr="001A3C28" w:rsidRDefault="00DD6FD9" w:rsidP="001A3C28">
            <w:pPr>
              <w:jc w:val="right"/>
              <w:rPr>
                <w:sz w:val="22"/>
                <w:szCs w:val="22"/>
              </w:rPr>
            </w:pPr>
          </w:p>
        </w:tc>
      </w:tr>
      <w:tr w:rsidR="00DD6FD9" w:rsidRPr="00AD6684" w:rsidTr="001A3C28">
        <w:tc>
          <w:tcPr>
            <w:tcW w:w="5353" w:type="dxa"/>
            <w:vAlign w:val="center"/>
          </w:tcPr>
          <w:p w:rsidR="00DD6FD9" w:rsidRPr="001A3C28" w:rsidRDefault="00DD6FD9" w:rsidP="001A3C28">
            <w:pPr>
              <w:ind w:left="170"/>
              <w:rPr>
                <w:sz w:val="22"/>
                <w:szCs w:val="22"/>
              </w:rPr>
            </w:pPr>
            <w:r w:rsidRPr="001A3C28">
              <w:rPr>
                <w:sz w:val="22"/>
                <w:szCs w:val="22"/>
              </w:rPr>
              <w:t>Sim</w:t>
            </w:r>
          </w:p>
        </w:tc>
        <w:tc>
          <w:tcPr>
            <w:tcW w:w="1134" w:type="dxa"/>
            <w:vAlign w:val="center"/>
          </w:tcPr>
          <w:p w:rsidR="00DD6FD9" w:rsidRPr="001A3C28" w:rsidRDefault="00DD6FD9" w:rsidP="001A3C28">
            <w:pPr>
              <w:jc w:val="right"/>
              <w:rPr>
                <w:sz w:val="22"/>
                <w:szCs w:val="22"/>
              </w:rPr>
            </w:pPr>
            <w:r w:rsidRPr="001A3C28">
              <w:rPr>
                <w:sz w:val="22"/>
                <w:szCs w:val="22"/>
              </w:rPr>
              <w:t>86</w:t>
            </w:r>
          </w:p>
        </w:tc>
        <w:tc>
          <w:tcPr>
            <w:tcW w:w="2007" w:type="dxa"/>
            <w:vAlign w:val="center"/>
          </w:tcPr>
          <w:p w:rsidR="00DD6FD9" w:rsidRPr="001A3C28" w:rsidRDefault="00DD6FD9" w:rsidP="001A3C28">
            <w:pPr>
              <w:jc w:val="right"/>
              <w:rPr>
                <w:sz w:val="22"/>
                <w:szCs w:val="22"/>
              </w:rPr>
            </w:pPr>
            <w:r w:rsidRPr="001A3C28">
              <w:rPr>
                <w:sz w:val="22"/>
                <w:szCs w:val="22"/>
              </w:rPr>
              <w:t>67,7</w:t>
            </w:r>
          </w:p>
        </w:tc>
      </w:tr>
      <w:tr w:rsidR="00DD6FD9" w:rsidRPr="00AD6684" w:rsidTr="001A3C28">
        <w:tc>
          <w:tcPr>
            <w:tcW w:w="5353" w:type="dxa"/>
            <w:vAlign w:val="center"/>
          </w:tcPr>
          <w:p w:rsidR="00DD6FD9" w:rsidRPr="001A3C28" w:rsidRDefault="00DD6FD9" w:rsidP="001A3C28">
            <w:pPr>
              <w:ind w:left="170"/>
              <w:rPr>
                <w:sz w:val="22"/>
                <w:szCs w:val="22"/>
              </w:rPr>
            </w:pPr>
            <w:r w:rsidRPr="001A3C28">
              <w:rPr>
                <w:sz w:val="22"/>
                <w:szCs w:val="22"/>
              </w:rPr>
              <w:t>Não</w:t>
            </w:r>
          </w:p>
        </w:tc>
        <w:tc>
          <w:tcPr>
            <w:tcW w:w="1134" w:type="dxa"/>
            <w:vAlign w:val="center"/>
          </w:tcPr>
          <w:p w:rsidR="00DD6FD9" w:rsidRPr="001A3C28" w:rsidRDefault="00DD6FD9" w:rsidP="001A3C28">
            <w:pPr>
              <w:jc w:val="right"/>
              <w:rPr>
                <w:sz w:val="22"/>
                <w:szCs w:val="22"/>
              </w:rPr>
            </w:pPr>
            <w:r w:rsidRPr="001A3C28">
              <w:rPr>
                <w:sz w:val="22"/>
                <w:szCs w:val="22"/>
              </w:rPr>
              <w:t>41</w:t>
            </w:r>
          </w:p>
        </w:tc>
        <w:tc>
          <w:tcPr>
            <w:tcW w:w="2007" w:type="dxa"/>
            <w:vAlign w:val="center"/>
          </w:tcPr>
          <w:p w:rsidR="00DD6FD9" w:rsidRPr="001A3C28" w:rsidRDefault="00DD6FD9" w:rsidP="001A3C28">
            <w:pPr>
              <w:jc w:val="right"/>
              <w:rPr>
                <w:sz w:val="22"/>
                <w:szCs w:val="22"/>
              </w:rPr>
            </w:pPr>
            <w:r w:rsidRPr="001A3C28">
              <w:rPr>
                <w:sz w:val="22"/>
                <w:szCs w:val="22"/>
              </w:rPr>
              <w:t>32,3</w:t>
            </w:r>
          </w:p>
        </w:tc>
      </w:tr>
      <w:tr w:rsidR="00DD6FD9" w:rsidRPr="00AD6684" w:rsidTr="001A3C28">
        <w:tc>
          <w:tcPr>
            <w:tcW w:w="5353" w:type="dxa"/>
            <w:vAlign w:val="center"/>
          </w:tcPr>
          <w:p w:rsidR="00DD6FD9" w:rsidRPr="001A3C28" w:rsidRDefault="00DD6FD9" w:rsidP="00A7723F">
            <w:pPr>
              <w:rPr>
                <w:b/>
                <w:sz w:val="22"/>
                <w:szCs w:val="22"/>
              </w:rPr>
            </w:pPr>
            <w:r w:rsidRPr="001A3C28">
              <w:rPr>
                <w:b/>
                <w:sz w:val="22"/>
                <w:szCs w:val="22"/>
              </w:rPr>
              <w:t>Situação Conjugal (n=127)</w:t>
            </w:r>
          </w:p>
        </w:tc>
        <w:tc>
          <w:tcPr>
            <w:tcW w:w="1134" w:type="dxa"/>
            <w:vAlign w:val="center"/>
          </w:tcPr>
          <w:p w:rsidR="00DD6FD9" w:rsidRPr="001A3C28" w:rsidRDefault="00DD6FD9" w:rsidP="001A3C28">
            <w:pPr>
              <w:jc w:val="right"/>
              <w:rPr>
                <w:sz w:val="22"/>
                <w:szCs w:val="22"/>
              </w:rPr>
            </w:pPr>
          </w:p>
        </w:tc>
        <w:tc>
          <w:tcPr>
            <w:tcW w:w="2007" w:type="dxa"/>
            <w:vAlign w:val="center"/>
          </w:tcPr>
          <w:p w:rsidR="00DD6FD9" w:rsidRPr="001A3C28" w:rsidRDefault="00DD6FD9" w:rsidP="001A3C28">
            <w:pPr>
              <w:jc w:val="right"/>
              <w:rPr>
                <w:sz w:val="22"/>
                <w:szCs w:val="22"/>
              </w:rPr>
            </w:pPr>
          </w:p>
        </w:tc>
      </w:tr>
      <w:tr w:rsidR="00DD6FD9" w:rsidRPr="00AD6684" w:rsidTr="001A3C28">
        <w:tc>
          <w:tcPr>
            <w:tcW w:w="5353" w:type="dxa"/>
            <w:vAlign w:val="center"/>
          </w:tcPr>
          <w:p w:rsidR="00DD6FD9" w:rsidRPr="001A3C28" w:rsidRDefault="00DD6FD9" w:rsidP="001A3C28">
            <w:pPr>
              <w:ind w:left="170"/>
              <w:rPr>
                <w:sz w:val="22"/>
                <w:szCs w:val="22"/>
              </w:rPr>
            </w:pPr>
            <w:r w:rsidRPr="001A3C28">
              <w:rPr>
                <w:sz w:val="22"/>
                <w:szCs w:val="22"/>
              </w:rPr>
              <w:t>Sem companheiro*</w:t>
            </w:r>
          </w:p>
        </w:tc>
        <w:tc>
          <w:tcPr>
            <w:tcW w:w="1134" w:type="dxa"/>
            <w:vAlign w:val="center"/>
          </w:tcPr>
          <w:p w:rsidR="00DD6FD9" w:rsidRPr="001A3C28" w:rsidRDefault="00DD6FD9" w:rsidP="001A3C28">
            <w:pPr>
              <w:jc w:val="right"/>
              <w:rPr>
                <w:sz w:val="22"/>
                <w:szCs w:val="22"/>
              </w:rPr>
            </w:pPr>
            <w:r w:rsidRPr="001A3C28">
              <w:rPr>
                <w:sz w:val="22"/>
                <w:szCs w:val="22"/>
              </w:rPr>
              <w:t>36</w:t>
            </w:r>
          </w:p>
        </w:tc>
        <w:tc>
          <w:tcPr>
            <w:tcW w:w="2007" w:type="dxa"/>
            <w:vAlign w:val="center"/>
          </w:tcPr>
          <w:p w:rsidR="00DD6FD9" w:rsidRPr="001A3C28" w:rsidRDefault="00DD6FD9" w:rsidP="001A3C28">
            <w:pPr>
              <w:jc w:val="right"/>
              <w:rPr>
                <w:sz w:val="22"/>
                <w:szCs w:val="22"/>
              </w:rPr>
            </w:pPr>
            <w:r w:rsidRPr="001A3C28">
              <w:rPr>
                <w:sz w:val="22"/>
                <w:szCs w:val="22"/>
              </w:rPr>
              <w:t>28,3</w:t>
            </w:r>
          </w:p>
        </w:tc>
      </w:tr>
      <w:tr w:rsidR="00DD6FD9" w:rsidRPr="00AD6684" w:rsidTr="001A3C28">
        <w:tc>
          <w:tcPr>
            <w:tcW w:w="5353" w:type="dxa"/>
            <w:vAlign w:val="center"/>
          </w:tcPr>
          <w:p w:rsidR="00DD6FD9" w:rsidRPr="001A3C28" w:rsidRDefault="00DD6FD9" w:rsidP="001A3C28">
            <w:pPr>
              <w:ind w:left="170"/>
              <w:rPr>
                <w:sz w:val="22"/>
                <w:szCs w:val="22"/>
              </w:rPr>
            </w:pPr>
            <w:r w:rsidRPr="001A3C28">
              <w:rPr>
                <w:sz w:val="22"/>
                <w:szCs w:val="22"/>
              </w:rPr>
              <w:t>Com companheiro*</w:t>
            </w:r>
          </w:p>
        </w:tc>
        <w:tc>
          <w:tcPr>
            <w:tcW w:w="1134" w:type="dxa"/>
            <w:vAlign w:val="center"/>
          </w:tcPr>
          <w:p w:rsidR="00DD6FD9" w:rsidRPr="001A3C28" w:rsidRDefault="00DD6FD9" w:rsidP="001A3C28">
            <w:pPr>
              <w:jc w:val="right"/>
              <w:rPr>
                <w:sz w:val="22"/>
                <w:szCs w:val="22"/>
              </w:rPr>
            </w:pPr>
            <w:r w:rsidRPr="001A3C28">
              <w:rPr>
                <w:sz w:val="22"/>
                <w:szCs w:val="22"/>
              </w:rPr>
              <w:t>91</w:t>
            </w:r>
          </w:p>
        </w:tc>
        <w:tc>
          <w:tcPr>
            <w:tcW w:w="2007" w:type="dxa"/>
            <w:vAlign w:val="center"/>
          </w:tcPr>
          <w:p w:rsidR="00DD6FD9" w:rsidRPr="001A3C28" w:rsidRDefault="00DD6FD9" w:rsidP="001A3C28">
            <w:pPr>
              <w:jc w:val="right"/>
              <w:rPr>
                <w:sz w:val="22"/>
                <w:szCs w:val="22"/>
              </w:rPr>
            </w:pPr>
            <w:r w:rsidRPr="001A3C28">
              <w:rPr>
                <w:sz w:val="22"/>
                <w:szCs w:val="22"/>
              </w:rPr>
              <w:t>71,7</w:t>
            </w:r>
          </w:p>
        </w:tc>
      </w:tr>
      <w:tr w:rsidR="00DD6FD9" w:rsidRPr="00AD6684" w:rsidTr="001A3C28">
        <w:tc>
          <w:tcPr>
            <w:tcW w:w="5353" w:type="dxa"/>
            <w:vAlign w:val="center"/>
          </w:tcPr>
          <w:p w:rsidR="00DD6FD9" w:rsidRPr="001A3C28" w:rsidRDefault="00DD6FD9" w:rsidP="00A7723F">
            <w:pPr>
              <w:rPr>
                <w:b/>
                <w:sz w:val="22"/>
                <w:szCs w:val="22"/>
              </w:rPr>
            </w:pPr>
            <w:r w:rsidRPr="001A3C28">
              <w:rPr>
                <w:b/>
                <w:sz w:val="22"/>
                <w:szCs w:val="22"/>
              </w:rPr>
              <w:t>Local de Origem (n=124)</w:t>
            </w:r>
          </w:p>
        </w:tc>
        <w:tc>
          <w:tcPr>
            <w:tcW w:w="1134" w:type="dxa"/>
            <w:vAlign w:val="center"/>
          </w:tcPr>
          <w:p w:rsidR="00DD6FD9" w:rsidRPr="001A3C28" w:rsidRDefault="00DD6FD9" w:rsidP="001A3C28">
            <w:pPr>
              <w:jc w:val="right"/>
              <w:rPr>
                <w:sz w:val="22"/>
                <w:szCs w:val="22"/>
              </w:rPr>
            </w:pPr>
          </w:p>
        </w:tc>
        <w:tc>
          <w:tcPr>
            <w:tcW w:w="2007" w:type="dxa"/>
            <w:vAlign w:val="center"/>
          </w:tcPr>
          <w:p w:rsidR="00DD6FD9" w:rsidRPr="001A3C28" w:rsidRDefault="00DD6FD9" w:rsidP="001A3C28">
            <w:pPr>
              <w:jc w:val="right"/>
              <w:rPr>
                <w:sz w:val="22"/>
                <w:szCs w:val="22"/>
              </w:rPr>
            </w:pPr>
          </w:p>
        </w:tc>
      </w:tr>
      <w:tr w:rsidR="00DD6FD9" w:rsidRPr="00AD6684" w:rsidTr="001A3C28">
        <w:tc>
          <w:tcPr>
            <w:tcW w:w="5353" w:type="dxa"/>
            <w:vAlign w:val="center"/>
          </w:tcPr>
          <w:p w:rsidR="00DD6FD9" w:rsidRPr="001A3C28" w:rsidRDefault="00DD6FD9" w:rsidP="001A3C28">
            <w:pPr>
              <w:ind w:left="170"/>
              <w:rPr>
                <w:sz w:val="22"/>
                <w:szCs w:val="22"/>
              </w:rPr>
            </w:pPr>
            <w:r w:rsidRPr="001A3C28">
              <w:rPr>
                <w:sz w:val="22"/>
                <w:szCs w:val="22"/>
              </w:rPr>
              <w:t>Bahia</w:t>
            </w:r>
          </w:p>
        </w:tc>
        <w:tc>
          <w:tcPr>
            <w:tcW w:w="1134" w:type="dxa"/>
            <w:vAlign w:val="center"/>
          </w:tcPr>
          <w:p w:rsidR="00DD6FD9" w:rsidRPr="001A3C28" w:rsidRDefault="00DD6FD9" w:rsidP="001A3C28">
            <w:pPr>
              <w:jc w:val="right"/>
              <w:rPr>
                <w:sz w:val="22"/>
                <w:szCs w:val="22"/>
              </w:rPr>
            </w:pPr>
            <w:r w:rsidRPr="001A3C28">
              <w:rPr>
                <w:sz w:val="22"/>
                <w:szCs w:val="22"/>
              </w:rPr>
              <w:t>53</w:t>
            </w:r>
          </w:p>
        </w:tc>
        <w:tc>
          <w:tcPr>
            <w:tcW w:w="2007" w:type="dxa"/>
            <w:vAlign w:val="center"/>
          </w:tcPr>
          <w:p w:rsidR="00DD6FD9" w:rsidRPr="001A3C28" w:rsidRDefault="00DD6FD9" w:rsidP="001A3C28">
            <w:pPr>
              <w:jc w:val="right"/>
              <w:rPr>
                <w:sz w:val="22"/>
                <w:szCs w:val="22"/>
              </w:rPr>
            </w:pPr>
            <w:r w:rsidRPr="001A3C28">
              <w:rPr>
                <w:sz w:val="22"/>
                <w:szCs w:val="22"/>
              </w:rPr>
              <w:t>42,7</w:t>
            </w:r>
          </w:p>
        </w:tc>
      </w:tr>
      <w:tr w:rsidR="00DD6FD9" w:rsidRPr="00AD6684" w:rsidTr="001A3C28">
        <w:tc>
          <w:tcPr>
            <w:tcW w:w="5353" w:type="dxa"/>
            <w:tcBorders>
              <w:bottom w:val="single" w:sz="4" w:space="0" w:color="auto"/>
            </w:tcBorders>
            <w:vAlign w:val="center"/>
          </w:tcPr>
          <w:p w:rsidR="00DD6FD9" w:rsidRPr="001A3C28" w:rsidRDefault="00DD6FD9" w:rsidP="001A3C28">
            <w:pPr>
              <w:ind w:left="170"/>
              <w:rPr>
                <w:sz w:val="22"/>
                <w:szCs w:val="22"/>
              </w:rPr>
            </w:pPr>
            <w:r w:rsidRPr="001A3C28">
              <w:rPr>
                <w:sz w:val="22"/>
                <w:szCs w:val="22"/>
              </w:rPr>
              <w:t>Outros**</w:t>
            </w:r>
          </w:p>
        </w:tc>
        <w:tc>
          <w:tcPr>
            <w:tcW w:w="1134" w:type="dxa"/>
            <w:tcBorders>
              <w:bottom w:val="single" w:sz="4" w:space="0" w:color="auto"/>
            </w:tcBorders>
            <w:vAlign w:val="center"/>
          </w:tcPr>
          <w:p w:rsidR="00DD6FD9" w:rsidRPr="001A3C28" w:rsidRDefault="00DD6FD9" w:rsidP="001A3C28">
            <w:pPr>
              <w:jc w:val="right"/>
              <w:rPr>
                <w:sz w:val="22"/>
                <w:szCs w:val="22"/>
              </w:rPr>
            </w:pPr>
            <w:r w:rsidRPr="001A3C28">
              <w:rPr>
                <w:sz w:val="22"/>
                <w:szCs w:val="22"/>
              </w:rPr>
              <w:t>71</w:t>
            </w:r>
          </w:p>
        </w:tc>
        <w:tc>
          <w:tcPr>
            <w:tcW w:w="2007" w:type="dxa"/>
            <w:tcBorders>
              <w:bottom w:val="single" w:sz="4" w:space="0" w:color="auto"/>
            </w:tcBorders>
            <w:vAlign w:val="center"/>
          </w:tcPr>
          <w:p w:rsidR="00DD6FD9" w:rsidRPr="001A3C28" w:rsidRDefault="00DD6FD9" w:rsidP="001A3C28">
            <w:pPr>
              <w:jc w:val="right"/>
              <w:rPr>
                <w:sz w:val="22"/>
                <w:szCs w:val="22"/>
              </w:rPr>
            </w:pPr>
            <w:r w:rsidRPr="001A3C28">
              <w:rPr>
                <w:sz w:val="22"/>
                <w:szCs w:val="22"/>
              </w:rPr>
              <w:t>57,3</w:t>
            </w:r>
          </w:p>
        </w:tc>
      </w:tr>
    </w:tbl>
    <w:bookmarkEnd w:id="3"/>
    <w:p w:rsidR="00DD6FD9" w:rsidRPr="00994889" w:rsidRDefault="00DD6FD9" w:rsidP="00D9401B">
      <w:pPr>
        <w:tabs>
          <w:tab w:val="left" w:pos="3105"/>
        </w:tabs>
        <w:jc w:val="both"/>
      </w:pPr>
      <w:r>
        <w:t>Fonte: banco de dados</w:t>
      </w:r>
    </w:p>
    <w:p w:rsidR="00DD6FD9" w:rsidRPr="00994889" w:rsidRDefault="00DD6FD9" w:rsidP="00D9401B">
      <w:pPr>
        <w:tabs>
          <w:tab w:val="left" w:pos="3105"/>
        </w:tabs>
        <w:jc w:val="both"/>
      </w:pPr>
      <w:r w:rsidRPr="00994889">
        <w:t>* Sem companheiro = solteiro, viúvo, divorciado / Com comp</w:t>
      </w:r>
      <w:r>
        <w:t>anheiro = casado, união estável</w:t>
      </w:r>
      <w:r w:rsidRPr="00994889">
        <w:t xml:space="preserve"> </w:t>
      </w:r>
    </w:p>
    <w:p w:rsidR="00DD6FD9" w:rsidRPr="00994889" w:rsidRDefault="00DD6FD9" w:rsidP="00D9401B">
      <w:pPr>
        <w:jc w:val="both"/>
      </w:pPr>
      <w:r w:rsidRPr="00994889">
        <w:t>** Alagoas, Cabo Verde, Caracas, Ceará, Distrito Federal, Espírito Santo, Goiás, Maranhão, Minas Gerais, Paraíba, Paraná, Pernambuco, Rio de Janeiro, Rio Grande do Norte, Rio Gr</w:t>
      </w:r>
      <w:r>
        <w:t>ande do Sul, São Paulo, Sergipe</w:t>
      </w:r>
    </w:p>
    <w:p w:rsidR="00DD6FD9" w:rsidRDefault="00DD6FD9" w:rsidP="00D40635">
      <w:pPr>
        <w:spacing w:line="360" w:lineRule="auto"/>
        <w:ind w:firstLine="708"/>
        <w:jc w:val="both"/>
        <w:rPr>
          <w:sz w:val="24"/>
          <w:szCs w:val="24"/>
        </w:rPr>
      </w:pPr>
    </w:p>
    <w:p w:rsidR="00DD6FD9" w:rsidRDefault="00DD6FD9" w:rsidP="00610E3E">
      <w:pPr>
        <w:spacing w:line="360" w:lineRule="auto"/>
        <w:ind w:firstLine="708"/>
        <w:jc w:val="both"/>
        <w:rPr>
          <w:sz w:val="24"/>
          <w:szCs w:val="24"/>
        </w:rPr>
      </w:pPr>
      <w:r w:rsidRPr="000B5311">
        <w:rPr>
          <w:sz w:val="24"/>
          <w:szCs w:val="24"/>
        </w:rPr>
        <w:t xml:space="preserve">Considerando as características </w:t>
      </w:r>
      <w:r>
        <w:rPr>
          <w:sz w:val="24"/>
          <w:szCs w:val="24"/>
        </w:rPr>
        <w:t xml:space="preserve">laborais, incluindo aspectos </w:t>
      </w:r>
      <w:r w:rsidRPr="000B5311">
        <w:rPr>
          <w:sz w:val="24"/>
          <w:szCs w:val="24"/>
        </w:rPr>
        <w:t xml:space="preserve">organizacionais </w:t>
      </w:r>
      <w:r>
        <w:rPr>
          <w:sz w:val="24"/>
          <w:szCs w:val="24"/>
        </w:rPr>
        <w:t xml:space="preserve">e ambientais </w:t>
      </w:r>
      <w:r w:rsidRPr="000B5311">
        <w:rPr>
          <w:sz w:val="24"/>
          <w:szCs w:val="24"/>
        </w:rPr>
        <w:t xml:space="preserve">do trabalho (Tabela 2), todos os docentes possuíam elevado nível de titulação, mestrado ou doutorado, destacando-se que </w:t>
      </w:r>
      <w:r>
        <w:rPr>
          <w:sz w:val="24"/>
          <w:szCs w:val="24"/>
        </w:rPr>
        <w:t xml:space="preserve">quase a totalidade </w:t>
      </w:r>
      <w:r w:rsidRPr="000B5311">
        <w:rPr>
          <w:sz w:val="24"/>
          <w:szCs w:val="24"/>
        </w:rPr>
        <w:t xml:space="preserve">possuía doutorado (95,2%). A maioria dos docentes, 57,9%, tinha mais de 8 anos na instituição. Quanto à carga horária dedicada às atividades laborais: dos docentes que ministravam aulas para a graduação a maioria, 80,0%, dedicava </w:t>
      </w:r>
      <w:r>
        <w:rPr>
          <w:sz w:val="24"/>
          <w:szCs w:val="24"/>
        </w:rPr>
        <w:t>de</w:t>
      </w:r>
      <w:r w:rsidRPr="000B5311">
        <w:rPr>
          <w:sz w:val="24"/>
          <w:szCs w:val="24"/>
        </w:rPr>
        <w:t xml:space="preserve"> 4 </w:t>
      </w:r>
      <w:r>
        <w:rPr>
          <w:sz w:val="24"/>
          <w:szCs w:val="24"/>
        </w:rPr>
        <w:t>a</w:t>
      </w:r>
      <w:r w:rsidRPr="000B5311">
        <w:rPr>
          <w:sz w:val="24"/>
          <w:szCs w:val="24"/>
        </w:rPr>
        <w:t xml:space="preserve"> 12 horas por semana; dos que atuavam na pós-graduação a maioria, 56,2%, dedicava mais de 5 horas semanais; dentre os docentes que realizavam atividades de pesquisa a maioria, 51,3%, dedicava mais de 9 horas por </w:t>
      </w:r>
      <w:r>
        <w:rPr>
          <w:sz w:val="24"/>
          <w:szCs w:val="24"/>
        </w:rPr>
        <w:t xml:space="preserve">semana; dos </w:t>
      </w:r>
      <w:r w:rsidRPr="000B5311">
        <w:rPr>
          <w:sz w:val="24"/>
          <w:szCs w:val="24"/>
        </w:rPr>
        <w:t>que atuavam em atividades de extensão a maioria, 85,2%, dedicava de 1 a 8</w:t>
      </w:r>
      <w:r>
        <w:rPr>
          <w:sz w:val="24"/>
          <w:szCs w:val="24"/>
        </w:rPr>
        <w:t xml:space="preserve"> horas por semana; e dos docentes </w:t>
      </w:r>
      <w:r w:rsidRPr="000B5311">
        <w:rPr>
          <w:sz w:val="24"/>
          <w:szCs w:val="24"/>
        </w:rPr>
        <w:t>que desempenhavam atividades administrativas a maioria, 67,8%, dedicava de 1 a 4 horas por semana. Quanto à carga horária total</w:t>
      </w:r>
      <w:r>
        <w:rPr>
          <w:sz w:val="24"/>
          <w:szCs w:val="24"/>
        </w:rPr>
        <w:t xml:space="preserve"> referente </w:t>
      </w:r>
      <w:r w:rsidRPr="000B5311">
        <w:rPr>
          <w:sz w:val="24"/>
          <w:szCs w:val="24"/>
        </w:rPr>
        <w:t xml:space="preserve">às atividades de ensino (graduação e pós-graduação), pesquisa, extensão e administrativas, </w:t>
      </w:r>
      <w:r>
        <w:rPr>
          <w:sz w:val="24"/>
          <w:szCs w:val="24"/>
        </w:rPr>
        <w:t xml:space="preserve">realizadas </w:t>
      </w:r>
      <w:r w:rsidRPr="000B5311">
        <w:rPr>
          <w:sz w:val="24"/>
          <w:szCs w:val="24"/>
        </w:rPr>
        <w:t>concomitantemente</w:t>
      </w:r>
      <w:r>
        <w:rPr>
          <w:sz w:val="24"/>
          <w:szCs w:val="24"/>
        </w:rPr>
        <w:t xml:space="preserve">, </w:t>
      </w:r>
      <w:r w:rsidRPr="000B5311">
        <w:rPr>
          <w:sz w:val="24"/>
          <w:szCs w:val="24"/>
        </w:rPr>
        <w:t xml:space="preserve">a maioria dos docentes, 59,8%, dedicava </w:t>
      </w:r>
      <w:r>
        <w:rPr>
          <w:sz w:val="24"/>
          <w:szCs w:val="24"/>
        </w:rPr>
        <w:t xml:space="preserve">de 9 a </w:t>
      </w:r>
      <w:r w:rsidRPr="000B5311">
        <w:rPr>
          <w:sz w:val="24"/>
          <w:szCs w:val="24"/>
        </w:rPr>
        <w:t>30 horas por semana. Neste contexto, a maioria dos docentes referiu sentir sobrecarga no desempenho das atividades laborais (65,4%,) e pressão pela produção e publicação de artigos (66,1%)</w:t>
      </w:r>
      <w:r>
        <w:rPr>
          <w:sz w:val="24"/>
          <w:szCs w:val="24"/>
        </w:rPr>
        <w:t>; e</w:t>
      </w:r>
      <w:r w:rsidRPr="000B5311">
        <w:rPr>
          <w:sz w:val="24"/>
          <w:szCs w:val="24"/>
        </w:rPr>
        <w:t>m contrapartida, a maioria referiu não sentir desgaste na relação com os alunos (73,2%)</w:t>
      </w:r>
      <w:r>
        <w:rPr>
          <w:sz w:val="24"/>
          <w:szCs w:val="24"/>
        </w:rPr>
        <w:t>. Grande parte dos docentes classificou como adequadas as condições da</w:t>
      </w:r>
      <w:r w:rsidRPr="00A7723F">
        <w:rPr>
          <w:sz w:val="24"/>
          <w:szCs w:val="24"/>
        </w:rPr>
        <w:t xml:space="preserve"> sala de aula</w:t>
      </w:r>
      <w:r>
        <w:rPr>
          <w:sz w:val="24"/>
          <w:szCs w:val="24"/>
        </w:rPr>
        <w:t xml:space="preserve"> (41,6%). Uma parcela significativa, </w:t>
      </w:r>
      <w:r w:rsidRPr="00D40635">
        <w:rPr>
          <w:sz w:val="24"/>
          <w:szCs w:val="24"/>
        </w:rPr>
        <w:t>43,3%</w:t>
      </w:r>
      <w:r>
        <w:rPr>
          <w:sz w:val="24"/>
          <w:szCs w:val="24"/>
        </w:rPr>
        <w:t xml:space="preserve">, </w:t>
      </w:r>
      <w:r w:rsidRPr="00D40635">
        <w:rPr>
          <w:sz w:val="24"/>
          <w:szCs w:val="24"/>
        </w:rPr>
        <w:t>já sofreu alguma agressão, física ou verbal</w:t>
      </w:r>
      <w:r>
        <w:rPr>
          <w:sz w:val="24"/>
          <w:szCs w:val="24"/>
        </w:rPr>
        <w:t>, de alunos, colegas ou pessoas externas</w:t>
      </w:r>
      <w:r w:rsidRPr="00D40635">
        <w:rPr>
          <w:sz w:val="24"/>
          <w:szCs w:val="24"/>
        </w:rPr>
        <w:t xml:space="preserve">, </w:t>
      </w:r>
      <w:r>
        <w:rPr>
          <w:sz w:val="24"/>
          <w:szCs w:val="24"/>
        </w:rPr>
        <w:t>dentro d</w:t>
      </w:r>
      <w:r w:rsidRPr="00D40635">
        <w:rPr>
          <w:sz w:val="24"/>
          <w:szCs w:val="24"/>
        </w:rPr>
        <w:t xml:space="preserve">o campus da </w:t>
      </w:r>
      <w:r>
        <w:rPr>
          <w:sz w:val="24"/>
          <w:szCs w:val="24"/>
        </w:rPr>
        <w:t xml:space="preserve">UFRB e, neste cenário, </w:t>
      </w:r>
      <w:r w:rsidRPr="00D40635">
        <w:rPr>
          <w:sz w:val="24"/>
          <w:szCs w:val="24"/>
        </w:rPr>
        <w:t>a maioria</w:t>
      </w:r>
      <w:r>
        <w:rPr>
          <w:sz w:val="24"/>
          <w:szCs w:val="24"/>
        </w:rPr>
        <w:t xml:space="preserve"> dos docentes</w:t>
      </w:r>
      <w:r w:rsidRPr="00D40635">
        <w:rPr>
          <w:sz w:val="24"/>
          <w:szCs w:val="24"/>
        </w:rPr>
        <w:t>, 62,2%, relatou não sentir segur</w:t>
      </w:r>
      <w:r>
        <w:rPr>
          <w:sz w:val="24"/>
          <w:szCs w:val="24"/>
        </w:rPr>
        <w:t xml:space="preserve">ança </w:t>
      </w:r>
      <w:r w:rsidRPr="00D40635">
        <w:rPr>
          <w:sz w:val="24"/>
          <w:szCs w:val="24"/>
        </w:rPr>
        <w:t>ou prote</w:t>
      </w:r>
      <w:r>
        <w:rPr>
          <w:sz w:val="24"/>
          <w:szCs w:val="24"/>
        </w:rPr>
        <w:t>ção na universidade</w:t>
      </w:r>
      <w:r w:rsidRPr="00D40635">
        <w:rPr>
          <w:sz w:val="24"/>
          <w:szCs w:val="24"/>
        </w:rPr>
        <w:t>.</w:t>
      </w:r>
      <w:r>
        <w:rPr>
          <w:sz w:val="24"/>
          <w:szCs w:val="24"/>
        </w:rPr>
        <w:t xml:space="preserve"> A maioria dos docentes referiu estar </w:t>
      </w:r>
      <w:r w:rsidRPr="000B5311">
        <w:rPr>
          <w:sz w:val="24"/>
          <w:szCs w:val="24"/>
        </w:rPr>
        <w:t xml:space="preserve">satisfeita em trabalhar na UFRB (71,7%) e não </w:t>
      </w:r>
      <w:r>
        <w:rPr>
          <w:sz w:val="24"/>
          <w:szCs w:val="24"/>
        </w:rPr>
        <w:t xml:space="preserve">desejava </w:t>
      </w:r>
      <w:r w:rsidRPr="000B5311">
        <w:rPr>
          <w:sz w:val="24"/>
          <w:szCs w:val="24"/>
        </w:rPr>
        <w:t xml:space="preserve">abandonar a instituição (55,9%).    </w:t>
      </w:r>
    </w:p>
    <w:p w:rsidR="00DD6FD9" w:rsidRDefault="00DD6FD9" w:rsidP="00886A55">
      <w:pPr>
        <w:spacing w:line="276" w:lineRule="auto"/>
        <w:ind w:firstLine="708"/>
        <w:jc w:val="both"/>
        <w:rPr>
          <w:sz w:val="24"/>
          <w:szCs w:val="24"/>
        </w:rPr>
      </w:pPr>
    </w:p>
    <w:p w:rsidR="00DD6FD9" w:rsidRDefault="00DD6FD9" w:rsidP="00886A55">
      <w:pPr>
        <w:spacing w:line="276" w:lineRule="auto"/>
        <w:ind w:firstLine="708"/>
        <w:jc w:val="both"/>
        <w:rPr>
          <w:sz w:val="24"/>
          <w:szCs w:val="24"/>
        </w:rPr>
      </w:pPr>
    </w:p>
    <w:p w:rsidR="00DD6FD9" w:rsidRDefault="00DD6FD9" w:rsidP="00886A55">
      <w:pPr>
        <w:spacing w:line="276" w:lineRule="auto"/>
        <w:ind w:firstLine="708"/>
        <w:jc w:val="both"/>
        <w:rPr>
          <w:sz w:val="24"/>
          <w:szCs w:val="24"/>
        </w:rPr>
      </w:pPr>
    </w:p>
    <w:p w:rsidR="00DD6FD9" w:rsidRDefault="00DD6FD9" w:rsidP="00886A55">
      <w:pPr>
        <w:spacing w:line="276" w:lineRule="auto"/>
        <w:ind w:firstLine="708"/>
        <w:jc w:val="both"/>
        <w:rPr>
          <w:sz w:val="24"/>
          <w:szCs w:val="24"/>
        </w:rPr>
      </w:pPr>
    </w:p>
    <w:p w:rsidR="00DD6FD9" w:rsidRDefault="00DD6FD9" w:rsidP="00886A55">
      <w:pPr>
        <w:spacing w:line="276" w:lineRule="auto"/>
        <w:ind w:firstLine="708"/>
        <w:jc w:val="both"/>
        <w:rPr>
          <w:sz w:val="24"/>
          <w:szCs w:val="24"/>
        </w:rPr>
      </w:pPr>
    </w:p>
    <w:p w:rsidR="00DD6FD9" w:rsidRDefault="00DD6FD9" w:rsidP="00886A55">
      <w:pPr>
        <w:spacing w:line="276" w:lineRule="auto"/>
        <w:ind w:firstLine="708"/>
        <w:jc w:val="both"/>
        <w:rPr>
          <w:sz w:val="24"/>
          <w:szCs w:val="24"/>
        </w:rPr>
      </w:pPr>
    </w:p>
    <w:p w:rsidR="00DD6FD9" w:rsidRDefault="00DD6FD9" w:rsidP="00886A55">
      <w:pPr>
        <w:spacing w:line="276" w:lineRule="auto"/>
        <w:ind w:firstLine="708"/>
        <w:jc w:val="both"/>
        <w:rPr>
          <w:sz w:val="24"/>
          <w:szCs w:val="24"/>
        </w:rPr>
      </w:pPr>
    </w:p>
    <w:p w:rsidR="00DD6FD9" w:rsidRDefault="00DD6FD9" w:rsidP="00886A55">
      <w:pPr>
        <w:spacing w:line="276" w:lineRule="auto"/>
        <w:ind w:firstLine="708"/>
        <w:jc w:val="both"/>
        <w:rPr>
          <w:sz w:val="24"/>
          <w:szCs w:val="24"/>
        </w:rPr>
      </w:pPr>
    </w:p>
    <w:p w:rsidR="00DD6FD9" w:rsidRDefault="00DD6FD9" w:rsidP="00886A55">
      <w:pPr>
        <w:spacing w:line="276" w:lineRule="auto"/>
        <w:ind w:firstLine="708"/>
        <w:jc w:val="both"/>
        <w:rPr>
          <w:sz w:val="24"/>
          <w:szCs w:val="24"/>
        </w:rPr>
      </w:pPr>
    </w:p>
    <w:p w:rsidR="00DD6FD9" w:rsidRDefault="00DD6FD9" w:rsidP="00886A55">
      <w:pPr>
        <w:spacing w:line="276" w:lineRule="auto"/>
        <w:ind w:firstLine="708"/>
        <w:jc w:val="both"/>
        <w:rPr>
          <w:sz w:val="24"/>
          <w:szCs w:val="24"/>
        </w:rPr>
      </w:pPr>
    </w:p>
    <w:p w:rsidR="00DD6FD9" w:rsidRDefault="00DD6FD9" w:rsidP="00886A55">
      <w:pPr>
        <w:spacing w:line="276" w:lineRule="auto"/>
        <w:ind w:firstLine="708"/>
        <w:jc w:val="both"/>
        <w:rPr>
          <w:sz w:val="24"/>
          <w:szCs w:val="24"/>
        </w:rPr>
      </w:pPr>
    </w:p>
    <w:p w:rsidR="00DD6FD9" w:rsidRDefault="00DD6FD9" w:rsidP="00886A55">
      <w:pPr>
        <w:spacing w:line="276" w:lineRule="auto"/>
        <w:ind w:firstLine="708"/>
        <w:jc w:val="both"/>
        <w:rPr>
          <w:sz w:val="24"/>
          <w:szCs w:val="24"/>
        </w:rPr>
      </w:pPr>
    </w:p>
    <w:p w:rsidR="00DD6FD9" w:rsidRDefault="00DD6FD9" w:rsidP="00886A55">
      <w:pPr>
        <w:spacing w:line="276" w:lineRule="auto"/>
        <w:ind w:firstLine="708"/>
        <w:jc w:val="both"/>
        <w:rPr>
          <w:sz w:val="24"/>
          <w:szCs w:val="24"/>
        </w:rPr>
      </w:pPr>
    </w:p>
    <w:p w:rsidR="00DD6FD9" w:rsidRDefault="00DD6FD9" w:rsidP="00886A55">
      <w:pPr>
        <w:spacing w:line="276" w:lineRule="auto"/>
        <w:ind w:firstLine="708"/>
        <w:jc w:val="both"/>
        <w:rPr>
          <w:sz w:val="24"/>
          <w:szCs w:val="24"/>
        </w:rPr>
      </w:pPr>
    </w:p>
    <w:p w:rsidR="00DD6FD9" w:rsidRDefault="00DD6FD9" w:rsidP="00886A55">
      <w:pPr>
        <w:spacing w:line="276" w:lineRule="auto"/>
        <w:ind w:firstLine="708"/>
        <w:jc w:val="both"/>
        <w:rPr>
          <w:sz w:val="24"/>
          <w:szCs w:val="24"/>
        </w:rPr>
      </w:pPr>
    </w:p>
    <w:p w:rsidR="00DD6FD9" w:rsidRDefault="00DD6FD9" w:rsidP="00886A55">
      <w:pPr>
        <w:spacing w:line="276" w:lineRule="auto"/>
        <w:ind w:firstLine="708"/>
        <w:jc w:val="both"/>
        <w:rPr>
          <w:sz w:val="24"/>
          <w:szCs w:val="24"/>
        </w:rPr>
      </w:pPr>
    </w:p>
    <w:p w:rsidR="00DD6FD9" w:rsidRDefault="00DD6FD9" w:rsidP="00886A55">
      <w:pPr>
        <w:spacing w:line="276" w:lineRule="auto"/>
        <w:ind w:firstLine="708"/>
        <w:jc w:val="both"/>
        <w:rPr>
          <w:sz w:val="24"/>
          <w:szCs w:val="24"/>
        </w:rPr>
      </w:pPr>
    </w:p>
    <w:p w:rsidR="00DD6FD9" w:rsidRDefault="00DD6FD9" w:rsidP="00886A55">
      <w:pPr>
        <w:spacing w:line="276" w:lineRule="auto"/>
        <w:ind w:firstLine="708"/>
        <w:jc w:val="both"/>
        <w:rPr>
          <w:sz w:val="24"/>
          <w:szCs w:val="24"/>
        </w:rPr>
      </w:pPr>
    </w:p>
    <w:p w:rsidR="00DD6FD9" w:rsidRDefault="00DD6FD9" w:rsidP="00886A55">
      <w:pPr>
        <w:spacing w:line="276" w:lineRule="auto"/>
        <w:ind w:firstLine="708"/>
        <w:jc w:val="both"/>
        <w:rPr>
          <w:sz w:val="24"/>
          <w:szCs w:val="24"/>
        </w:rPr>
      </w:pPr>
    </w:p>
    <w:p w:rsidR="00DD6FD9" w:rsidRDefault="00DD6FD9" w:rsidP="00886A55">
      <w:pPr>
        <w:spacing w:line="276" w:lineRule="auto"/>
        <w:ind w:firstLine="708"/>
        <w:jc w:val="both"/>
        <w:rPr>
          <w:sz w:val="24"/>
          <w:szCs w:val="24"/>
        </w:rPr>
      </w:pPr>
    </w:p>
    <w:p w:rsidR="00DD6FD9" w:rsidRDefault="00DD6FD9" w:rsidP="00886A55">
      <w:pPr>
        <w:spacing w:line="276" w:lineRule="auto"/>
        <w:ind w:firstLine="708"/>
        <w:jc w:val="both"/>
        <w:rPr>
          <w:sz w:val="24"/>
          <w:szCs w:val="24"/>
        </w:rPr>
      </w:pPr>
    </w:p>
    <w:p w:rsidR="00DD6FD9" w:rsidRDefault="00DD6FD9" w:rsidP="00886A55">
      <w:pPr>
        <w:spacing w:line="276" w:lineRule="auto"/>
        <w:ind w:firstLine="708"/>
        <w:jc w:val="both"/>
        <w:rPr>
          <w:sz w:val="24"/>
          <w:szCs w:val="24"/>
        </w:rPr>
      </w:pPr>
    </w:p>
    <w:p w:rsidR="00DD6FD9" w:rsidRDefault="00DD6FD9" w:rsidP="00886A55">
      <w:pPr>
        <w:spacing w:line="276" w:lineRule="auto"/>
        <w:ind w:firstLine="708"/>
        <w:jc w:val="both"/>
        <w:rPr>
          <w:sz w:val="24"/>
          <w:szCs w:val="24"/>
        </w:rPr>
      </w:pPr>
    </w:p>
    <w:p w:rsidR="00DD6FD9" w:rsidRDefault="00DD6FD9" w:rsidP="00886A55">
      <w:pPr>
        <w:spacing w:line="276" w:lineRule="auto"/>
        <w:ind w:firstLine="708"/>
        <w:jc w:val="both"/>
        <w:rPr>
          <w:sz w:val="24"/>
          <w:szCs w:val="24"/>
        </w:rPr>
      </w:pPr>
    </w:p>
    <w:p w:rsidR="00DD6FD9" w:rsidRDefault="00DD6FD9" w:rsidP="00886A55">
      <w:pPr>
        <w:spacing w:line="276" w:lineRule="auto"/>
        <w:ind w:firstLine="708"/>
        <w:jc w:val="both"/>
        <w:rPr>
          <w:sz w:val="24"/>
          <w:szCs w:val="24"/>
        </w:rPr>
      </w:pPr>
    </w:p>
    <w:p w:rsidR="00DD6FD9" w:rsidRDefault="00DD6FD9" w:rsidP="00886A55">
      <w:pPr>
        <w:spacing w:line="276" w:lineRule="auto"/>
        <w:ind w:firstLine="708"/>
        <w:jc w:val="both"/>
        <w:rPr>
          <w:sz w:val="24"/>
          <w:szCs w:val="24"/>
        </w:rPr>
      </w:pPr>
    </w:p>
    <w:p w:rsidR="00DD6FD9" w:rsidRDefault="00DD6FD9" w:rsidP="00886A55">
      <w:pPr>
        <w:spacing w:line="276" w:lineRule="auto"/>
        <w:ind w:firstLine="708"/>
        <w:jc w:val="both"/>
        <w:rPr>
          <w:sz w:val="24"/>
          <w:szCs w:val="24"/>
        </w:rPr>
      </w:pPr>
    </w:p>
    <w:p w:rsidR="00DD6FD9" w:rsidRDefault="00DD6FD9" w:rsidP="00886A55">
      <w:pPr>
        <w:spacing w:line="276" w:lineRule="auto"/>
        <w:ind w:firstLine="708"/>
        <w:jc w:val="both"/>
        <w:rPr>
          <w:sz w:val="24"/>
          <w:szCs w:val="24"/>
        </w:rPr>
      </w:pPr>
    </w:p>
    <w:p w:rsidR="00DD6FD9" w:rsidRDefault="00DD6FD9" w:rsidP="00886A55">
      <w:pPr>
        <w:spacing w:line="276" w:lineRule="auto"/>
        <w:ind w:firstLine="708"/>
        <w:jc w:val="both"/>
        <w:rPr>
          <w:sz w:val="24"/>
          <w:szCs w:val="24"/>
        </w:rPr>
      </w:pPr>
    </w:p>
    <w:p w:rsidR="00DD6FD9" w:rsidRDefault="00DD6FD9" w:rsidP="00886A55">
      <w:pPr>
        <w:spacing w:line="276" w:lineRule="auto"/>
        <w:ind w:firstLine="708"/>
        <w:jc w:val="both"/>
        <w:rPr>
          <w:sz w:val="24"/>
          <w:szCs w:val="24"/>
        </w:rPr>
      </w:pPr>
    </w:p>
    <w:p w:rsidR="00DD6FD9" w:rsidRDefault="00DD6FD9" w:rsidP="00886A55">
      <w:pPr>
        <w:spacing w:line="276" w:lineRule="auto"/>
        <w:ind w:firstLine="708"/>
        <w:jc w:val="both"/>
        <w:rPr>
          <w:sz w:val="24"/>
          <w:szCs w:val="24"/>
        </w:rPr>
      </w:pPr>
    </w:p>
    <w:p w:rsidR="00DD6FD9" w:rsidRDefault="00DD6FD9" w:rsidP="00886A55">
      <w:pPr>
        <w:spacing w:line="276" w:lineRule="auto"/>
        <w:ind w:firstLine="708"/>
        <w:jc w:val="both"/>
        <w:rPr>
          <w:sz w:val="24"/>
          <w:szCs w:val="24"/>
        </w:rPr>
      </w:pPr>
    </w:p>
    <w:p w:rsidR="00DD6FD9" w:rsidRDefault="00DD6FD9" w:rsidP="00886A55">
      <w:pPr>
        <w:spacing w:line="276" w:lineRule="auto"/>
        <w:ind w:firstLine="708"/>
        <w:jc w:val="both"/>
        <w:rPr>
          <w:sz w:val="24"/>
          <w:szCs w:val="24"/>
        </w:rPr>
      </w:pPr>
    </w:p>
    <w:p w:rsidR="00DD6FD9" w:rsidRDefault="00DD6FD9" w:rsidP="00886A55">
      <w:pPr>
        <w:spacing w:line="276" w:lineRule="auto"/>
        <w:ind w:firstLine="708"/>
        <w:jc w:val="both"/>
        <w:rPr>
          <w:sz w:val="24"/>
          <w:szCs w:val="24"/>
        </w:rPr>
      </w:pPr>
    </w:p>
    <w:p w:rsidR="00DD6FD9" w:rsidRDefault="00DD6FD9" w:rsidP="00886A55">
      <w:pPr>
        <w:spacing w:line="276" w:lineRule="auto"/>
        <w:ind w:firstLine="708"/>
        <w:jc w:val="both"/>
        <w:rPr>
          <w:sz w:val="24"/>
          <w:szCs w:val="24"/>
        </w:rPr>
      </w:pPr>
    </w:p>
    <w:p w:rsidR="00DD6FD9" w:rsidRDefault="00DD6FD9" w:rsidP="00886A55">
      <w:pPr>
        <w:spacing w:line="276" w:lineRule="auto"/>
        <w:ind w:firstLine="708"/>
        <w:jc w:val="both"/>
        <w:rPr>
          <w:sz w:val="24"/>
          <w:szCs w:val="24"/>
        </w:rPr>
      </w:pPr>
    </w:p>
    <w:p w:rsidR="00DD6FD9" w:rsidRDefault="00DD6FD9" w:rsidP="00886A55">
      <w:pPr>
        <w:spacing w:line="276" w:lineRule="auto"/>
        <w:ind w:firstLine="708"/>
        <w:jc w:val="both"/>
        <w:rPr>
          <w:sz w:val="24"/>
          <w:szCs w:val="24"/>
        </w:rPr>
      </w:pPr>
    </w:p>
    <w:p w:rsidR="00DD6FD9" w:rsidRDefault="00DD6FD9" w:rsidP="00886A55">
      <w:pPr>
        <w:spacing w:line="276" w:lineRule="auto"/>
        <w:ind w:firstLine="708"/>
        <w:jc w:val="both"/>
        <w:rPr>
          <w:sz w:val="24"/>
          <w:szCs w:val="24"/>
        </w:rPr>
      </w:pPr>
    </w:p>
    <w:p w:rsidR="00DD6FD9" w:rsidRDefault="00DD6FD9" w:rsidP="00886A55">
      <w:pPr>
        <w:spacing w:line="276" w:lineRule="auto"/>
        <w:ind w:firstLine="708"/>
        <w:jc w:val="both"/>
        <w:rPr>
          <w:sz w:val="24"/>
          <w:szCs w:val="24"/>
        </w:rPr>
      </w:pPr>
    </w:p>
    <w:p w:rsidR="00DD6FD9" w:rsidRDefault="00DD6FD9" w:rsidP="00EC2E98">
      <w:pPr>
        <w:jc w:val="both"/>
        <w:rPr>
          <w:sz w:val="24"/>
          <w:szCs w:val="24"/>
        </w:rPr>
      </w:pPr>
      <w:r w:rsidRPr="004A630A">
        <w:rPr>
          <w:b/>
          <w:sz w:val="24"/>
          <w:szCs w:val="24"/>
        </w:rPr>
        <w:t xml:space="preserve">Tabela </w:t>
      </w:r>
      <w:r>
        <w:rPr>
          <w:b/>
          <w:sz w:val="24"/>
          <w:szCs w:val="24"/>
        </w:rPr>
        <w:t>2</w:t>
      </w:r>
      <w:r w:rsidRPr="004A630A">
        <w:rPr>
          <w:b/>
          <w:sz w:val="24"/>
          <w:szCs w:val="24"/>
        </w:rPr>
        <w:t>.</w:t>
      </w:r>
      <w:r w:rsidRPr="004A630A">
        <w:rPr>
          <w:sz w:val="24"/>
          <w:szCs w:val="24"/>
        </w:rPr>
        <w:t xml:space="preserve"> Distribuição percentual </w:t>
      </w:r>
      <w:r>
        <w:rPr>
          <w:sz w:val="24"/>
          <w:szCs w:val="24"/>
        </w:rPr>
        <w:t>dos docentes</w:t>
      </w:r>
      <w:r w:rsidRPr="004A630A">
        <w:rPr>
          <w:sz w:val="24"/>
          <w:szCs w:val="24"/>
        </w:rPr>
        <w:t xml:space="preserve">, segundo </w:t>
      </w:r>
      <w:r>
        <w:rPr>
          <w:sz w:val="24"/>
          <w:szCs w:val="24"/>
        </w:rPr>
        <w:t xml:space="preserve">características laborais </w:t>
      </w:r>
    </w:p>
    <w:tbl>
      <w:tblPr>
        <w:tblW w:w="0" w:type="auto"/>
        <w:tblBorders>
          <w:top w:val="single" w:sz="4" w:space="0" w:color="auto"/>
          <w:bottom w:val="single" w:sz="4" w:space="0" w:color="auto"/>
        </w:tblBorders>
        <w:tblLook w:val="00A0"/>
      </w:tblPr>
      <w:tblGrid>
        <w:gridCol w:w="5353"/>
        <w:gridCol w:w="1134"/>
        <w:gridCol w:w="2007"/>
        <w:gridCol w:w="10"/>
      </w:tblGrid>
      <w:tr w:rsidR="00DD6FD9" w:rsidRPr="0074092D" w:rsidTr="001A3C28">
        <w:trPr>
          <w:trHeight w:val="502"/>
        </w:trPr>
        <w:tc>
          <w:tcPr>
            <w:tcW w:w="5353" w:type="dxa"/>
            <w:tcBorders>
              <w:top w:val="single" w:sz="4" w:space="0" w:color="auto"/>
              <w:bottom w:val="single" w:sz="4" w:space="0" w:color="auto"/>
            </w:tcBorders>
            <w:vAlign w:val="center"/>
          </w:tcPr>
          <w:p w:rsidR="00DD6FD9" w:rsidRPr="001A3C28" w:rsidRDefault="00DD6FD9" w:rsidP="001A3C28">
            <w:pPr>
              <w:jc w:val="center"/>
              <w:rPr>
                <w:b/>
                <w:sz w:val="22"/>
                <w:szCs w:val="22"/>
              </w:rPr>
            </w:pPr>
            <w:r w:rsidRPr="001A3C28">
              <w:rPr>
                <w:b/>
                <w:sz w:val="22"/>
                <w:szCs w:val="22"/>
              </w:rPr>
              <w:t>Características Laborais</w:t>
            </w:r>
          </w:p>
        </w:tc>
        <w:tc>
          <w:tcPr>
            <w:tcW w:w="1134" w:type="dxa"/>
            <w:tcBorders>
              <w:top w:val="single" w:sz="4" w:space="0" w:color="auto"/>
              <w:bottom w:val="single" w:sz="4" w:space="0" w:color="auto"/>
            </w:tcBorders>
            <w:vAlign w:val="center"/>
          </w:tcPr>
          <w:p w:rsidR="00DD6FD9" w:rsidRPr="001A3C28" w:rsidRDefault="00DD6FD9" w:rsidP="001A3C28">
            <w:pPr>
              <w:jc w:val="right"/>
              <w:rPr>
                <w:b/>
                <w:sz w:val="22"/>
                <w:szCs w:val="22"/>
              </w:rPr>
            </w:pPr>
            <w:r w:rsidRPr="001A3C28">
              <w:rPr>
                <w:b/>
                <w:sz w:val="22"/>
                <w:szCs w:val="22"/>
              </w:rPr>
              <w:t>n</w:t>
            </w:r>
          </w:p>
        </w:tc>
        <w:tc>
          <w:tcPr>
            <w:tcW w:w="2017" w:type="dxa"/>
            <w:gridSpan w:val="2"/>
            <w:tcBorders>
              <w:top w:val="single" w:sz="4" w:space="0" w:color="auto"/>
              <w:bottom w:val="single" w:sz="4" w:space="0" w:color="auto"/>
            </w:tcBorders>
            <w:vAlign w:val="center"/>
          </w:tcPr>
          <w:p w:rsidR="00DD6FD9" w:rsidRPr="001A3C28" w:rsidRDefault="00DD6FD9" w:rsidP="001A3C28">
            <w:pPr>
              <w:jc w:val="right"/>
              <w:rPr>
                <w:b/>
                <w:sz w:val="22"/>
                <w:szCs w:val="22"/>
              </w:rPr>
            </w:pPr>
            <w:r w:rsidRPr="001A3C28">
              <w:rPr>
                <w:b/>
                <w:sz w:val="22"/>
                <w:szCs w:val="22"/>
              </w:rPr>
              <w:t>%</w:t>
            </w:r>
          </w:p>
        </w:tc>
      </w:tr>
      <w:tr w:rsidR="00DD6FD9" w:rsidRPr="000B5311" w:rsidTr="001A3C28">
        <w:tc>
          <w:tcPr>
            <w:tcW w:w="5353" w:type="dxa"/>
            <w:vAlign w:val="center"/>
          </w:tcPr>
          <w:p w:rsidR="00DD6FD9" w:rsidRPr="001A3C28" w:rsidRDefault="00DD6FD9" w:rsidP="00A7723F">
            <w:pPr>
              <w:rPr>
                <w:b/>
                <w:sz w:val="22"/>
                <w:szCs w:val="22"/>
              </w:rPr>
            </w:pPr>
            <w:r w:rsidRPr="001A3C28">
              <w:rPr>
                <w:b/>
                <w:sz w:val="22"/>
                <w:szCs w:val="22"/>
              </w:rPr>
              <w:t xml:space="preserve">Titulação Máxima (n=126) </w:t>
            </w:r>
          </w:p>
        </w:tc>
        <w:tc>
          <w:tcPr>
            <w:tcW w:w="1134" w:type="dxa"/>
            <w:vAlign w:val="center"/>
          </w:tcPr>
          <w:p w:rsidR="00DD6FD9" w:rsidRPr="001A3C28" w:rsidRDefault="00DD6FD9" w:rsidP="00A7723F">
            <w:pPr>
              <w:rPr>
                <w:b/>
                <w:sz w:val="22"/>
                <w:szCs w:val="22"/>
              </w:rPr>
            </w:pPr>
          </w:p>
        </w:tc>
        <w:tc>
          <w:tcPr>
            <w:tcW w:w="2017" w:type="dxa"/>
            <w:gridSpan w:val="2"/>
            <w:vAlign w:val="center"/>
          </w:tcPr>
          <w:p w:rsidR="00DD6FD9" w:rsidRPr="001A3C28" w:rsidRDefault="00DD6FD9" w:rsidP="00A7723F">
            <w:pPr>
              <w:rPr>
                <w:b/>
                <w:sz w:val="22"/>
                <w:szCs w:val="22"/>
              </w:rPr>
            </w:pPr>
          </w:p>
        </w:tc>
      </w:tr>
      <w:tr w:rsidR="00DD6FD9" w:rsidRPr="000B5311" w:rsidTr="001A3C28">
        <w:tc>
          <w:tcPr>
            <w:tcW w:w="5353" w:type="dxa"/>
            <w:vAlign w:val="center"/>
          </w:tcPr>
          <w:p w:rsidR="00DD6FD9" w:rsidRPr="001A3C28" w:rsidRDefault="00DD6FD9" w:rsidP="001A3C28">
            <w:pPr>
              <w:ind w:left="170"/>
              <w:rPr>
                <w:sz w:val="22"/>
                <w:szCs w:val="22"/>
              </w:rPr>
            </w:pPr>
            <w:r w:rsidRPr="001A3C28">
              <w:rPr>
                <w:sz w:val="22"/>
                <w:szCs w:val="22"/>
              </w:rPr>
              <w:t>Mestrado</w:t>
            </w:r>
          </w:p>
        </w:tc>
        <w:tc>
          <w:tcPr>
            <w:tcW w:w="1134" w:type="dxa"/>
            <w:vAlign w:val="center"/>
          </w:tcPr>
          <w:p w:rsidR="00DD6FD9" w:rsidRPr="001A3C28" w:rsidRDefault="00DD6FD9" w:rsidP="001A3C28">
            <w:pPr>
              <w:jc w:val="right"/>
              <w:rPr>
                <w:sz w:val="22"/>
                <w:szCs w:val="22"/>
              </w:rPr>
            </w:pPr>
            <w:r w:rsidRPr="001A3C28">
              <w:rPr>
                <w:sz w:val="22"/>
                <w:szCs w:val="22"/>
              </w:rPr>
              <w:t>6</w:t>
            </w:r>
          </w:p>
        </w:tc>
        <w:tc>
          <w:tcPr>
            <w:tcW w:w="2017" w:type="dxa"/>
            <w:gridSpan w:val="2"/>
            <w:vAlign w:val="center"/>
          </w:tcPr>
          <w:p w:rsidR="00DD6FD9" w:rsidRPr="001A3C28" w:rsidRDefault="00DD6FD9" w:rsidP="001A3C28">
            <w:pPr>
              <w:jc w:val="right"/>
              <w:rPr>
                <w:sz w:val="22"/>
                <w:szCs w:val="22"/>
              </w:rPr>
            </w:pPr>
            <w:r w:rsidRPr="001A3C28">
              <w:rPr>
                <w:sz w:val="22"/>
                <w:szCs w:val="22"/>
              </w:rPr>
              <w:t>4,8</w:t>
            </w:r>
          </w:p>
        </w:tc>
      </w:tr>
      <w:tr w:rsidR="00DD6FD9" w:rsidRPr="000B5311" w:rsidTr="001A3C28">
        <w:tc>
          <w:tcPr>
            <w:tcW w:w="5353" w:type="dxa"/>
            <w:vAlign w:val="center"/>
          </w:tcPr>
          <w:p w:rsidR="00DD6FD9" w:rsidRPr="001A3C28" w:rsidRDefault="00DD6FD9" w:rsidP="001A3C28">
            <w:pPr>
              <w:ind w:left="170"/>
              <w:rPr>
                <w:sz w:val="22"/>
                <w:szCs w:val="22"/>
              </w:rPr>
            </w:pPr>
            <w:r w:rsidRPr="001A3C28">
              <w:rPr>
                <w:sz w:val="22"/>
                <w:szCs w:val="22"/>
              </w:rPr>
              <w:t>Doutorado</w:t>
            </w:r>
          </w:p>
        </w:tc>
        <w:tc>
          <w:tcPr>
            <w:tcW w:w="1134" w:type="dxa"/>
            <w:vAlign w:val="center"/>
          </w:tcPr>
          <w:p w:rsidR="00DD6FD9" w:rsidRPr="001A3C28" w:rsidRDefault="00DD6FD9" w:rsidP="001A3C28">
            <w:pPr>
              <w:jc w:val="right"/>
              <w:rPr>
                <w:sz w:val="22"/>
                <w:szCs w:val="22"/>
              </w:rPr>
            </w:pPr>
            <w:r w:rsidRPr="001A3C28">
              <w:rPr>
                <w:sz w:val="22"/>
                <w:szCs w:val="22"/>
              </w:rPr>
              <w:t>120</w:t>
            </w:r>
          </w:p>
        </w:tc>
        <w:tc>
          <w:tcPr>
            <w:tcW w:w="2017" w:type="dxa"/>
            <w:gridSpan w:val="2"/>
            <w:vAlign w:val="center"/>
          </w:tcPr>
          <w:p w:rsidR="00DD6FD9" w:rsidRPr="001A3C28" w:rsidRDefault="00DD6FD9" w:rsidP="001A3C28">
            <w:pPr>
              <w:jc w:val="right"/>
              <w:rPr>
                <w:sz w:val="22"/>
                <w:szCs w:val="22"/>
              </w:rPr>
            </w:pPr>
            <w:r w:rsidRPr="001A3C28">
              <w:rPr>
                <w:sz w:val="22"/>
                <w:szCs w:val="22"/>
              </w:rPr>
              <w:t>95,2</w:t>
            </w:r>
          </w:p>
        </w:tc>
      </w:tr>
      <w:tr w:rsidR="00DD6FD9" w:rsidRPr="0074092D" w:rsidTr="001A3C28">
        <w:tc>
          <w:tcPr>
            <w:tcW w:w="5353" w:type="dxa"/>
            <w:vAlign w:val="center"/>
          </w:tcPr>
          <w:p w:rsidR="00DD6FD9" w:rsidRPr="001A3C28" w:rsidRDefault="00DD6FD9" w:rsidP="00DF2550">
            <w:pPr>
              <w:rPr>
                <w:b/>
                <w:sz w:val="22"/>
                <w:szCs w:val="22"/>
              </w:rPr>
            </w:pPr>
            <w:r w:rsidRPr="001A3C28">
              <w:rPr>
                <w:b/>
                <w:sz w:val="22"/>
                <w:szCs w:val="22"/>
              </w:rPr>
              <w:t>Tempo de Docência na UFRB (n=126)</w:t>
            </w:r>
          </w:p>
        </w:tc>
        <w:tc>
          <w:tcPr>
            <w:tcW w:w="1134" w:type="dxa"/>
            <w:vAlign w:val="center"/>
          </w:tcPr>
          <w:p w:rsidR="00DD6FD9" w:rsidRPr="001A3C28" w:rsidRDefault="00DD6FD9" w:rsidP="00A7723F">
            <w:pPr>
              <w:rPr>
                <w:b/>
                <w:sz w:val="22"/>
                <w:szCs w:val="22"/>
              </w:rPr>
            </w:pPr>
          </w:p>
        </w:tc>
        <w:tc>
          <w:tcPr>
            <w:tcW w:w="2017" w:type="dxa"/>
            <w:gridSpan w:val="2"/>
            <w:vAlign w:val="center"/>
          </w:tcPr>
          <w:p w:rsidR="00DD6FD9" w:rsidRPr="001A3C28" w:rsidRDefault="00DD6FD9" w:rsidP="00A7723F">
            <w:pPr>
              <w:rPr>
                <w:b/>
                <w:sz w:val="22"/>
                <w:szCs w:val="22"/>
              </w:rPr>
            </w:pPr>
          </w:p>
        </w:tc>
      </w:tr>
      <w:tr w:rsidR="00DD6FD9" w:rsidRPr="0074092D" w:rsidTr="001A3C28">
        <w:tc>
          <w:tcPr>
            <w:tcW w:w="5353" w:type="dxa"/>
            <w:vAlign w:val="center"/>
          </w:tcPr>
          <w:p w:rsidR="00DD6FD9" w:rsidRPr="001A3C28" w:rsidRDefault="00DD6FD9" w:rsidP="001A3C28">
            <w:pPr>
              <w:ind w:left="170"/>
              <w:rPr>
                <w:sz w:val="22"/>
                <w:szCs w:val="22"/>
              </w:rPr>
            </w:pPr>
            <w:r w:rsidRPr="001A3C28">
              <w:rPr>
                <w:sz w:val="22"/>
                <w:szCs w:val="22"/>
              </w:rPr>
              <w:t>Entre 1 e 7 anos</w:t>
            </w:r>
          </w:p>
        </w:tc>
        <w:tc>
          <w:tcPr>
            <w:tcW w:w="1134" w:type="dxa"/>
            <w:vAlign w:val="center"/>
          </w:tcPr>
          <w:p w:rsidR="00DD6FD9" w:rsidRPr="001A3C28" w:rsidRDefault="00DD6FD9" w:rsidP="001A3C28">
            <w:pPr>
              <w:jc w:val="right"/>
              <w:rPr>
                <w:sz w:val="22"/>
                <w:szCs w:val="22"/>
              </w:rPr>
            </w:pPr>
            <w:r w:rsidRPr="001A3C28">
              <w:rPr>
                <w:sz w:val="22"/>
                <w:szCs w:val="22"/>
              </w:rPr>
              <w:t>53</w:t>
            </w:r>
          </w:p>
        </w:tc>
        <w:tc>
          <w:tcPr>
            <w:tcW w:w="2017" w:type="dxa"/>
            <w:gridSpan w:val="2"/>
            <w:vAlign w:val="center"/>
          </w:tcPr>
          <w:p w:rsidR="00DD6FD9" w:rsidRPr="001A3C28" w:rsidRDefault="00DD6FD9" w:rsidP="001A3C28">
            <w:pPr>
              <w:jc w:val="right"/>
              <w:rPr>
                <w:sz w:val="22"/>
                <w:szCs w:val="22"/>
              </w:rPr>
            </w:pPr>
            <w:r w:rsidRPr="001A3C28">
              <w:rPr>
                <w:sz w:val="22"/>
                <w:szCs w:val="22"/>
              </w:rPr>
              <w:t>42,1</w:t>
            </w:r>
          </w:p>
        </w:tc>
      </w:tr>
      <w:tr w:rsidR="00DD6FD9" w:rsidRPr="0074092D" w:rsidTr="001A3C28">
        <w:tc>
          <w:tcPr>
            <w:tcW w:w="5353" w:type="dxa"/>
            <w:vAlign w:val="center"/>
          </w:tcPr>
          <w:p w:rsidR="00DD6FD9" w:rsidRPr="001A3C28" w:rsidRDefault="00DD6FD9" w:rsidP="001A3C28">
            <w:pPr>
              <w:ind w:left="170"/>
              <w:rPr>
                <w:sz w:val="22"/>
                <w:szCs w:val="22"/>
              </w:rPr>
            </w:pPr>
            <w:r w:rsidRPr="001A3C28">
              <w:rPr>
                <w:sz w:val="22"/>
                <w:szCs w:val="22"/>
              </w:rPr>
              <w:t>Acima de 8 anos</w:t>
            </w:r>
          </w:p>
        </w:tc>
        <w:tc>
          <w:tcPr>
            <w:tcW w:w="1134" w:type="dxa"/>
            <w:vAlign w:val="center"/>
          </w:tcPr>
          <w:p w:rsidR="00DD6FD9" w:rsidRPr="001A3C28" w:rsidRDefault="00DD6FD9" w:rsidP="001A3C28">
            <w:pPr>
              <w:jc w:val="right"/>
              <w:rPr>
                <w:sz w:val="22"/>
                <w:szCs w:val="22"/>
              </w:rPr>
            </w:pPr>
            <w:r w:rsidRPr="001A3C28">
              <w:rPr>
                <w:sz w:val="22"/>
                <w:szCs w:val="22"/>
              </w:rPr>
              <w:t>73</w:t>
            </w:r>
          </w:p>
        </w:tc>
        <w:tc>
          <w:tcPr>
            <w:tcW w:w="2017" w:type="dxa"/>
            <w:gridSpan w:val="2"/>
            <w:vAlign w:val="center"/>
          </w:tcPr>
          <w:p w:rsidR="00DD6FD9" w:rsidRPr="001A3C28" w:rsidRDefault="00DD6FD9" w:rsidP="001A3C28">
            <w:pPr>
              <w:jc w:val="right"/>
              <w:rPr>
                <w:sz w:val="22"/>
                <w:szCs w:val="22"/>
              </w:rPr>
            </w:pPr>
            <w:r w:rsidRPr="001A3C28">
              <w:rPr>
                <w:sz w:val="22"/>
                <w:szCs w:val="22"/>
              </w:rPr>
              <w:t>57,9</w:t>
            </w:r>
          </w:p>
        </w:tc>
      </w:tr>
      <w:tr w:rsidR="00DD6FD9" w:rsidRPr="0074092D" w:rsidTr="001A3C28">
        <w:tc>
          <w:tcPr>
            <w:tcW w:w="5353" w:type="dxa"/>
            <w:vAlign w:val="center"/>
          </w:tcPr>
          <w:p w:rsidR="00DD6FD9" w:rsidRPr="001A3C28" w:rsidRDefault="00DD6FD9" w:rsidP="00A7723F">
            <w:pPr>
              <w:rPr>
                <w:b/>
                <w:sz w:val="22"/>
                <w:szCs w:val="22"/>
              </w:rPr>
            </w:pPr>
            <w:r w:rsidRPr="001A3C28">
              <w:rPr>
                <w:b/>
                <w:sz w:val="22"/>
                <w:szCs w:val="22"/>
              </w:rPr>
              <w:t>Carga Horária na Graduação (n=125)</w:t>
            </w:r>
          </w:p>
        </w:tc>
        <w:tc>
          <w:tcPr>
            <w:tcW w:w="1134" w:type="dxa"/>
            <w:vAlign w:val="center"/>
          </w:tcPr>
          <w:p w:rsidR="00DD6FD9" w:rsidRPr="001A3C28" w:rsidRDefault="00DD6FD9" w:rsidP="00A7723F">
            <w:pPr>
              <w:rPr>
                <w:b/>
                <w:sz w:val="22"/>
                <w:szCs w:val="22"/>
              </w:rPr>
            </w:pPr>
          </w:p>
        </w:tc>
        <w:tc>
          <w:tcPr>
            <w:tcW w:w="2017" w:type="dxa"/>
            <w:gridSpan w:val="2"/>
            <w:vAlign w:val="center"/>
          </w:tcPr>
          <w:p w:rsidR="00DD6FD9" w:rsidRPr="001A3C28" w:rsidRDefault="00DD6FD9" w:rsidP="00A7723F">
            <w:pPr>
              <w:rPr>
                <w:b/>
                <w:sz w:val="22"/>
                <w:szCs w:val="22"/>
              </w:rPr>
            </w:pPr>
          </w:p>
        </w:tc>
      </w:tr>
      <w:tr w:rsidR="00DD6FD9" w:rsidRPr="0074092D" w:rsidTr="001A3C28">
        <w:tc>
          <w:tcPr>
            <w:tcW w:w="5353" w:type="dxa"/>
            <w:vAlign w:val="center"/>
          </w:tcPr>
          <w:p w:rsidR="00DD6FD9" w:rsidRPr="001A3C28" w:rsidRDefault="00DD6FD9" w:rsidP="001A3C28">
            <w:pPr>
              <w:ind w:left="170"/>
              <w:rPr>
                <w:sz w:val="22"/>
                <w:szCs w:val="22"/>
              </w:rPr>
            </w:pPr>
            <w:r w:rsidRPr="001A3C28">
              <w:rPr>
                <w:sz w:val="22"/>
                <w:szCs w:val="22"/>
              </w:rPr>
              <w:t>Entre 4 e 12 horas</w:t>
            </w:r>
          </w:p>
        </w:tc>
        <w:tc>
          <w:tcPr>
            <w:tcW w:w="1134" w:type="dxa"/>
            <w:vAlign w:val="center"/>
          </w:tcPr>
          <w:p w:rsidR="00DD6FD9" w:rsidRPr="001A3C28" w:rsidRDefault="00DD6FD9" w:rsidP="001A3C28">
            <w:pPr>
              <w:jc w:val="right"/>
              <w:rPr>
                <w:sz w:val="22"/>
                <w:szCs w:val="22"/>
              </w:rPr>
            </w:pPr>
            <w:r w:rsidRPr="001A3C28">
              <w:rPr>
                <w:sz w:val="22"/>
                <w:szCs w:val="22"/>
              </w:rPr>
              <w:t>100</w:t>
            </w:r>
          </w:p>
        </w:tc>
        <w:tc>
          <w:tcPr>
            <w:tcW w:w="2017" w:type="dxa"/>
            <w:gridSpan w:val="2"/>
            <w:vAlign w:val="center"/>
          </w:tcPr>
          <w:p w:rsidR="00DD6FD9" w:rsidRPr="001A3C28" w:rsidRDefault="00DD6FD9" w:rsidP="001A3C28">
            <w:pPr>
              <w:jc w:val="right"/>
              <w:rPr>
                <w:sz w:val="22"/>
                <w:szCs w:val="22"/>
              </w:rPr>
            </w:pPr>
            <w:r w:rsidRPr="001A3C28">
              <w:rPr>
                <w:sz w:val="22"/>
                <w:szCs w:val="22"/>
              </w:rPr>
              <w:t>80,0</w:t>
            </w:r>
          </w:p>
        </w:tc>
      </w:tr>
      <w:tr w:rsidR="00DD6FD9" w:rsidRPr="0074092D" w:rsidTr="001A3C28">
        <w:tc>
          <w:tcPr>
            <w:tcW w:w="5353" w:type="dxa"/>
            <w:vAlign w:val="center"/>
          </w:tcPr>
          <w:p w:rsidR="00DD6FD9" w:rsidRPr="001A3C28" w:rsidRDefault="00DD6FD9" w:rsidP="001A3C28">
            <w:pPr>
              <w:ind w:left="170"/>
              <w:rPr>
                <w:sz w:val="22"/>
                <w:szCs w:val="22"/>
              </w:rPr>
            </w:pPr>
            <w:r w:rsidRPr="001A3C28">
              <w:rPr>
                <w:sz w:val="22"/>
                <w:szCs w:val="22"/>
              </w:rPr>
              <w:t>Acima de 13 horas</w:t>
            </w:r>
          </w:p>
        </w:tc>
        <w:tc>
          <w:tcPr>
            <w:tcW w:w="1134" w:type="dxa"/>
            <w:vAlign w:val="center"/>
          </w:tcPr>
          <w:p w:rsidR="00DD6FD9" w:rsidRPr="001A3C28" w:rsidRDefault="00DD6FD9" w:rsidP="001A3C28">
            <w:pPr>
              <w:jc w:val="right"/>
              <w:rPr>
                <w:sz w:val="22"/>
                <w:szCs w:val="22"/>
              </w:rPr>
            </w:pPr>
            <w:r w:rsidRPr="001A3C28">
              <w:rPr>
                <w:sz w:val="22"/>
                <w:szCs w:val="22"/>
              </w:rPr>
              <w:t>25</w:t>
            </w:r>
          </w:p>
        </w:tc>
        <w:tc>
          <w:tcPr>
            <w:tcW w:w="2017" w:type="dxa"/>
            <w:gridSpan w:val="2"/>
            <w:vAlign w:val="center"/>
          </w:tcPr>
          <w:p w:rsidR="00DD6FD9" w:rsidRPr="001A3C28" w:rsidRDefault="00DD6FD9" w:rsidP="001A3C28">
            <w:pPr>
              <w:jc w:val="right"/>
              <w:rPr>
                <w:sz w:val="22"/>
                <w:szCs w:val="22"/>
              </w:rPr>
            </w:pPr>
            <w:r w:rsidRPr="001A3C28">
              <w:rPr>
                <w:sz w:val="22"/>
                <w:szCs w:val="22"/>
              </w:rPr>
              <w:t>20,0</w:t>
            </w:r>
          </w:p>
        </w:tc>
      </w:tr>
      <w:tr w:rsidR="00DD6FD9" w:rsidRPr="0074092D" w:rsidTr="001A3C28">
        <w:tc>
          <w:tcPr>
            <w:tcW w:w="5353" w:type="dxa"/>
            <w:vAlign w:val="center"/>
          </w:tcPr>
          <w:p w:rsidR="00DD6FD9" w:rsidRPr="001A3C28" w:rsidRDefault="00DD6FD9" w:rsidP="00A7723F">
            <w:pPr>
              <w:rPr>
                <w:b/>
                <w:sz w:val="22"/>
                <w:szCs w:val="22"/>
              </w:rPr>
            </w:pPr>
            <w:r w:rsidRPr="001A3C28">
              <w:rPr>
                <w:b/>
                <w:sz w:val="22"/>
                <w:szCs w:val="22"/>
              </w:rPr>
              <w:t>Carga Horária na Pós-Graduação (n=64)</w:t>
            </w:r>
          </w:p>
        </w:tc>
        <w:tc>
          <w:tcPr>
            <w:tcW w:w="1134" w:type="dxa"/>
            <w:vAlign w:val="center"/>
          </w:tcPr>
          <w:p w:rsidR="00DD6FD9" w:rsidRPr="001A3C28" w:rsidRDefault="00DD6FD9" w:rsidP="00A7723F">
            <w:pPr>
              <w:rPr>
                <w:b/>
                <w:sz w:val="22"/>
                <w:szCs w:val="22"/>
              </w:rPr>
            </w:pPr>
          </w:p>
        </w:tc>
        <w:tc>
          <w:tcPr>
            <w:tcW w:w="2017" w:type="dxa"/>
            <w:gridSpan w:val="2"/>
            <w:vAlign w:val="center"/>
          </w:tcPr>
          <w:p w:rsidR="00DD6FD9" w:rsidRPr="001A3C28" w:rsidRDefault="00DD6FD9" w:rsidP="00A7723F">
            <w:pPr>
              <w:rPr>
                <w:b/>
                <w:sz w:val="22"/>
                <w:szCs w:val="22"/>
              </w:rPr>
            </w:pPr>
          </w:p>
        </w:tc>
      </w:tr>
      <w:tr w:rsidR="00DD6FD9" w:rsidRPr="0074092D" w:rsidTr="001A3C28">
        <w:tc>
          <w:tcPr>
            <w:tcW w:w="5353" w:type="dxa"/>
            <w:vAlign w:val="center"/>
          </w:tcPr>
          <w:p w:rsidR="00DD6FD9" w:rsidRPr="001A3C28" w:rsidRDefault="00DD6FD9" w:rsidP="001A3C28">
            <w:pPr>
              <w:ind w:left="170"/>
              <w:rPr>
                <w:sz w:val="22"/>
                <w:szCs w:val="22"/>
              </w:rPr>
            </w:pPr>
            <w:r w:rsidRPr="001A3C28">
              <w:rPr>
                <w:sz w:val="22"/>
                <w:szCs w:val="22"/>
              </w:rPr>
              <w:t>Entre 1 e 4 horas</w:t>
            </w:r>
          </w:p>
        </w:tc>
        <w:tc>
          <w:tcPr>
            <w:tcW w:w="1134" w:type="dxa"/>
            <w:vAlign w:val="center"/>
          </w:tcPr>
          <w:p w:rsidR="00DD6FD9" w:rsidRPr="001A3C28" w:rsidRDefault="00DD6FD9" w:rsidP="001A3C28">
            <w:pPr>
              <w:jc w:val="right"/>
              <w:rPr>
                <w:sz w:val="22"/>
                <w:szCs w:val="22"/>
              </w:rPr>
            </w:pPr>
            <w:r w:rsidRPr="001A3C28">
              <w:rPr>
                <w:sz w:val="22"/>
                <w:szCs w:val="22"/>
              </w:rPr>
              <w:t>28</w:t>
            </w:r>
          </w:p>
        </w:tc>
        <w:tc>
          <w:tcPr>
            <w:tcW w:w="2017" w:type="dxa"/>
            <w:gridSpan w:val="2"/>
            <w:vAlign w:val="center"/>
          </w:tcPr>
          <w:p w:rsidR="00DD6FD9" w:rsidRPr="001A3C28" w:rsidRDefault="00DD6FD9" w:rsidP="001A3C28">
            <w:pPr>
              <w:jc w:val="right"/>
              <w:rPr>
                <w:sz w:val="22"/>
                <w:szCs w:val="22"/>
              </w:rPr>
            </w:pPr>
            <w:r w:rsidRPr="001A3C28">
              <w:rPr>
                <w:sz w:val="22"/>
                <w:szCs w:val="22"/>
              </w:rPr>
              <w:t>43,8</w:t>
            </w:r>
          </w:p>
        </w:tc>
      </w:tr>
      <w:tr w:rsidR="00DD6FD9" w:rsidRPr="0074092D" w:rsidTr="001A3C28">
        <w:tc>
          <w:tcPr>
            <w:tcW w:w="5353" w:type="dxa"/>
            <w:vAlign w:val="center"/>
          </w:tcPr>
          <w:p w:rsidR="00DD6FD9" w:rsidRPr="001A3C28" w:rsidRDefault="00DD6FD9" w:rsidP="001A3C28">
            <w:pPr>
              <w:ind w:left="170"/>
              <w:rPr>
                <w:sz w:val="22"/>
                <w:szCs w:val="22"/>
              </w:rPr>
            </w:pPr>
            <w:r w:rsidRPr="001A3C28">
              <w:rPr>
                <w:sz w:val="22"/>
                <w:szCs w:val="22"/>
              </w:rPr>
              <w:t>Acima de 5 horas</w:t>
            </w:r>
          </w:p>
        </w:tc>
        <w:tc>
          <w:tcPr>
            <w:tcW w:w="1134" w:type="dxa"/>
            <w:vAlign w:val="center"/>
          </w:tcPr>
          <w:p w:rsidR="00DD6FD9" w:rsidRPr="001A3C28" w:rsidRDefault="00DD6FD9" w:rsidP="001A3C28">
            <w:pPr>
              <w:jc w:val="right"/>
              <w:rPr>
                <w:sz w:val="22"/>
                <w:szCs w:val="22"/>
              </w:rPr>
            </w:pPr>
            <w:r w:rsidRPr="001A3C28">
              <w:rPr>
                <w:sz w:val="22"/>
                <w:szCs w:val="22"/>
              </w:rPr>
              <w:t>36</w:t>
            </w:r>
          </w:p>
        </w:tc>
        <w:tc>
          <w:tcPr>
            <w:tcW w:w="2017" w:type="dxa"/>
            <w:gridSpan w:val="2"/>
            <w:vAlign w:val="center"/>
          </w:tcPr>
          <w:p w:rsidR="00DD6FD9" w:rsidRPr="001A3C28" w:rsidRDefault="00DD6FD9" w:rsidP="001A3C28">
            <w:pPr>
              <w:jc w:val="right"/>
              <w:rPr>
                <w:sz w:val="22"/>
                <w:szCs w:val="22"/>
              </w:rPr>
            </w:pPr>
            <w:r w:rsidRPr="001A3C28">
              <w:rPr>
                <w:sz w:val="22"/>
                <w:szCs w:val="22"/>
              </w:rPr>
              <w:t>56,2</w:t>
            </w:r>
          </w:p>
        </w:tc>
      </w:tr>
      <w:tr w:rsidR="00DD6FD9" w:rsidRPr="0074092D" w:rsidTr="001A3C28">
        <w:tc>
          <w:tcPr>
            <w:tcW w:w="5353" w:type="dxa"/>
            <w:vAlign w:val="center"/>
          </w:tcPr>
          <w:p w:rsidR="00DD6FD9" w:rsidRPr="001A3C28" w:rsidRDefault="00DD6FD9" w:rsidP="00886A55">
            <w:pPr>
              <w:rPr>
                <w:b/>
                <w:sz w:val="22"/>
                <w:szCs w:val="22"/>
              </w:rPr>
            </w:pPr>
            <w:r w:rsidRPr="001A3C28">
              <w:rPr>
                <w:b/>
                <w:sz w:val="22"/>
                <w:szCs w:val="22"/>
              </w:rPr>
              <w:t>Carga Horária de Pesquisa (n=115)</w:t>
            </w:r>
          </w:p>
        </w:tc>
        <w:tc>
          <w:tcPr>
            <w:tcW w:w="1134" w:type="dxa"/>
            <w:vAlign w:val="center"/>
          </w:tcPr>
          <w:p w:rsidR="00DD6FD9" w:rsidRPr="001A3C28" w:rsidRDefault="00DD6FD9" w:rsidP="001A3C28">
            <w:pPr>
              <w:jc w:val="right"/>
              <w:rPr>
                <w:sz w:val="22"/>
                <w:szCs w:val="22"/>
              </w:rPr>
            </w:pPr>
          </w:p>
        </w:tc>
        <w:tc>
          <w:tcPr>
            <w:tcW w:w="2017" w:type="dxa"/>
            <w:gridSpan w:val="2"/>
            <w:vAlign w:val="center"/>
          </w:tcPr>
          <w:p w:rsidR="00DD6FD9" w:rsidRPr="001A3C28" w:rsidRDefault="00DD6FD9" w:rsidP="001A3C28">
            <w:pPr>
              <w:jc w:val="right"/>
              <w:rPr>
                <w:sz w:val="22"/>
                <w:szCs w:val="22"/>
              </w:rPr>
            </w:pPr>
          </w:p>
        </w:tc>
      </w:tr>
      <w:tr w:rsidR="00DD6FD9" w:rsidRPr="0074092D" w:rsidTr="001A3C28">
        <w:tc>
          <w:tcPr>
            <w:tcW w:w="5353" w:type="dxa"/>
            <w:vAlign w:val="center"/>
          </w:tcPr>
          <w:p w:rsidR="00DD6FD9" w:rsidRPr="001A3C28" w:rsidRDefault="00DD6FD9" w:rsidP="001A3C28">
            <w:pPr>
              <w:ind w:left="170"/>
              <w:rPr>
                <w:sz w:val="22"/>
                <w:szCs w:val="22"/>
              </w:rPr>
            </w:pPr>
            <w:r w:rsidRPr="001A3C28">
              <w:rPr>
                <w:sz w:val="22"/>
                <w:szCs w:val="22"/>
              </w:rPr>
              <w:t>Entre 1 e 8 horas</w:t>
            </w:r>
          </w:p>
        </w:tc>
        <w:tc>
          <w:tcPr>
            <w:tcW w:w="1134" w:type="dxa"/>
            <w:vAlign w:val="center"/>
          </w:tcPr>
          <w:p w:rsidR="00DD6FD9" w:rsidRPr="001A3C28" w:rsidRDefault="00DD6FD9" w:rsidP="001A3C28">
            <w:pPr>
              <w:jc w:val="right"/>
              <w:rPr>
                <w:sz w:val="22"/>
                <w:szCs w:val="22"/>
              </w:rPr>
            </w:pPr>
            <w:r w:rsidRPr="001A3C28">
              <w:rPr>
                <w:sz w:val="22"/>
                <w:szCs w:val="22"/>
              </w:rPr>
              <w:t>56</w:t>
            </w:r>
          </w:p>
        </w:tc>
        <w:tc>
          <w:tcPr>
            <w:tcW w:w="2017" w:type="dxa"/>
            <w:gridSpan w:val="2"/>
            <w:vAlign w:val="center"/>
          </w:tcPr>
          <w:p w:rsidR="00DD6FD9" w:rsidRPr="001A3C28" w:rsidRDefault="00DD6FD9" w:rsidP="001A3C28">
            <w:pPr>
              <w:jc w:val="right"/>
              <w:rPr>
                <w:sz w:val="22"/>
                <w:szCs w:val="22"/>
              </w:rPr>
            </w:pPr>
            <w:r w:rsidRPr="001A3C28">
              <w:rPr>
                <w:sz w:val="22"/>
                <w:szCs w:val="22"/>
              </w:rPr>
              <w:t>48,7</w:t>
            </w:r>
          </w:p>
        </w:tc>
      </w:tr>
      <w:tr w:rsidR="00DD6FD9" w:rsidRPr="0074092D" w:rsidTr="001A3C28">
        <w:tc>
          <w:tcPr>
            <w:tcW w:w="5353" w:type="dxa"/>
            <w:vAlign w:val="center"/>
          </w:tcPr>
          <w:p w:rsidR="00DD6FD9" w:rsidRPr="001A3C28" w:rsidRDefault="00DD6FD9" w:rsidP="001A3C28">
            <w:pPr>
              <w:ind w:left="170"/>
              <w:rPr>
                <w:sz w:val="22"/>
                <w:szCs w:val="22"/>
              </w:rPr>
            </w:pPr>
            <w:r w:rsidRPr="001A3C28">
              <w:rPr>
                <w:sz w:val="22"/>
                <w:szCs w:val="22"/>
              </w:rPr>
              <w:t>Acima de 9 horas</w:t>
            </w:r>
          </w:p>
        </w:tc>
        <w:tc>
          <w:tcPr>
            <w:tcW w:w="1134" w:type="dxa"/>
            <w:vAlign w:val="center"/>
          </w:tcPr>
          <w:p w:rsidR="00DD6FD9" w:rsidRPr="001A3C28" w:rsidRDefault="00DD6FD9" w:rsidP="001A3C28">
            <w:pPr>
              <w:jc w:val="right"/>
              <w:rPr>
                <w:sz w:val="22"/>
                <w:szCs w:val="22"/>
              </w:rPr>
            </w:pPr>
            <w:r w:rsidRPr="001A3C28">
              <w:rPr>
                <w:sz w:val="22"/>
                <w:szCs w:val="22"/>
              </w:rPr>
              <w:t>59</w:t>
            </w:r>
          </w:p>
        </w:tc>
        <w:tc>
          <w:tcPr>
            <w:tcW w:w="2017" w:type="dxa"/>
            <w:gridSpan w:val="2"/>
            <w:vAlign w:val="center"/>
          </w:tcPr>
          <w:p w:rsidR="00DD6FD9" w:rsidRPr="001A3C28" w:rsidRDefault="00DD6FD9" w:rsidP="001A3C28">
            <w:pPr>
              <w:jc w:val="right"/>
              <w:rPr>
                <w:sz w:val="22"/>
                <w:szCs w:val="22"/>
              </w:rPr>
            </w:pPr>
            <w:r w:rsidRPr="001A3C28">
              <w:rPr>
                <w:sz w:val="22"/>
                <w:szCs w:val="22"/>
              </w:rPr>
              <w:t>51,3</w:t>
            </w:r>
          </w:p>
        </w:tc>
      </w:tr>
      <w:tr w:rsidR="00DD6FD9" w:rsidRPr="0074092D" w:rsidTr="001A3C28">
        <w:tc>
          <w:tcPr>
            <w:tcW w:w="5353" w:type="dxa"/>
            <w:vAlign w:val="center"/>
          </w:tcPr>
          <w:p w:rsidR="00DD6FD9" w:rsidRPr="001A3C28" w:rsidRDefault="00DD6FD9" w:rsidP="00A7723F">
            <w:pPr>
              <w:rPr>
                <w:b/>
                <w:sz w:val="22"/>
                <w:szCs w:val="22"/>
              </w:rPr>
            </w:pPr>
            <w:r w:rsidRPr="001A3C28">
              <w:rPr>
                <w:b/>
                <w:sz w:val="22"/>
                <w:szCs w:val="22"/>
              </w:rPr>
              <w:t>Carga Horária de Extensão (n=74)</w:t>
            </w:r>
          </w:p>
        </w:tc>
        <w:tc>
          <w:tcPr>
            <w:tcW w:w="1134" w:type="dxa"/>
            <w:vAlign w:val="center"/>
          </w:tcPr>
          <w:p w:rsidR="00DD6FD9" w:rsidRPr="001A3C28" w:rsidRDefault="00DD6FD9" w:rsidP="001A3C28">
            <w:pPr>
              <w:jc w:val="right"/>
              <w:rPr>
                <w:sz w:val="22"/>
                <w:szCs w:val="22"/>
              </w:rPr>
            </w:pPr>
          </w:p>
        </w:tc>
        <w:tc>
          <w:tcPr>
            <w:tcW w:w="2017" w:type="dxa"/>
            <w:gridSpan w:val="2"/>
            <w:vAlign w:val="center"/>
          </w:tcPr>
          <w:p w:rsidR="00DD6FD9" w:rsidRPr="001A3C28" w:rsidRDefault="00DD6FD9" w:rsidP="001A3C28">
            <w:pPr>
              <w:jc w:val="right"/>
              <w:rPr>
                <w:sz w:val="22"/>
                <w:szCs w:val="22"/>
              </w:rPr>
            </w:pPr>
          </w:p>
        </w:tc>
      </w:tr>
      <w:tr w:rsidR="00DD6FD9" w:rsidRPr="0074092D" w:rsidTr="001A3C28">
        <w:tc>
          <w:tcPr>
            <w:tcW w:w="5353" w:type="dxa"/>
            <w:vAlign w:val="center"/>
          </w:tcPr>
          <w:p w:rsidR="00DD6FD9" w:rsidRPr="001A3C28" w:rsidRDefault="00DD6FD9" w:rsidP="001A3C28">
            <w:pPr>
              <w:ind w:left="170"/>
              <w:rPr>
                <w:sz w:val="22"/>
                <w:szCs w:val="22"/>
              </w:rPr>
            </w:pPr>
            <w:r w:rsidRPr="001A3C28">
              <w:rPr>
                <w:sz w:val="22"/>
                <w:szCs w:val="22"/>
              </w:rPr>
              <w:t>Entre 1 e 8 horas</w:t>
            </w:r>
          </w:p>
        </w:tc>
        <w:tc>
          <w:tcPr>
            <w:tcW w:w="1134" w:type="dxa"/>
            <w:vAlign w:val="center"/>
          </w:tcPr>
          <w:p w:rsidR="00DD6FD9" w:rsidRPr="001A3C28" w:rsidRDefault="00DD6FD9" w:rsidP="001A3C28">
            <w:pPr>
              <w:jc w:val="right"/>
              <w:rPr>
                <w:sz w:val="22"/>
                <w:szCs w:val="22"/>
              </w:rPr>
            </w:pPr>
            <w:r w:rsidRPr="001A3C28">
              <w:rPr>
                <w:sz w:val="22"/>
                <w:szCs w:val="22"/>
              </w:rPr>
              <w:t>63</w:t>
            </w:r>
          </w:p>
        </w:tc>
        <w:tc>
          <w:tcPr>
            <w:tcW w:w="2017" w:type="dxa"/>
            <w:gridSpan w:val="2"/>
            <w:vAlign w:val="center"/>
          </w:tcPr>
          <w:p w:rsidR="00DD6FD9" w:rsidRPr="001A3C28" w:rsidRDefault="00DD6FD9" w:rsidP="001A3C28">
            <w:pPr>
              <w:jc w:val="right"/>
              <w:rPr>
                <w:sz w:val="22"/>
                <w:szCs w:val="22"/>
              </w:rPr>
            </w:pPr>
            <w:r w:rsidRPr="001A3C28">
              <w:rPr>
                <w:sz w:val="22"/>
                <w:szCs w:val="22"/>
              </w:rPr>
              <w:t>85,2</w:t>
            </w:r>
          </w:p>
        </w:tc>
      </w:tr>
      <w:tr w:rsidR="00DD6FD9" w:rsidRPr="0074092D" w:rsidTr="001A3C28">
        <w:tc>
          <w:tcPr>
            <w:tcW w:w="5353" w:type="dxa"/>
            <w:vAlign w:val="center"/>
          </w:tcPr>
          <w:p w:rsidR="00DD6FD9" w:rsidRPr="001A3C28" w:rsidRDefault="00DD6FD9" w:rsidP="001A3C28">
            <w:pPr>
              <w:ind w:left="170"/>
              <w:rPr>
                <w:sz w:val="22"/>
                <w:szCs w:val="22"/>
              </w:rPr>
            </w:pPr>
            <w:r w:rsidRPr="001A3C28">
              <w:rPr>
                <w:sz w:val="22"/>
                <w:szCs w:val="22"/>
              </w:rPr>
              <w:t>Acima de 9 horas</w:t>
            </w:r>
          </w:p>
        </w:tc>
        <w:tc>
          <w:tcPr>
            <w:tcW w:w="1134" w:type="dxa"/>
            <w:vAlign w:val="center"/>
          </w:tcPr>
          <w:p w:rsidR="00DD6FD9" w:rsidRPr="001A3C28" w:rsidRDefault="00DD6FD9" w:rsidP="001A3C28">
            <w:pPr>
              <w:jc w:val="right"/>
              <w:rPr>
                <w:sz w:val="22"/>
                <w:szCs w:val="22"/>
              </w:rPr>
            </w:pPr>
            <w:r w:rsidRPr="001A3C28">
              <w:rPr>
                <w:sz w:val="22"/>
                <w:szCs w:val="22"/>
              </w:rPr>
              <w:t>11</w:t>
            </w:r>
          </w:p>
        </w:tc>
        <w:tc>
          <w:tcPr>
            <w:tcW w:w="2017" w:type="dxa"/>
            <w:gridSpan w:val="2"/>
            <w:vAlign w:val="center"/>
          </w:tcPr>
          <w:p w:rsidR="00DD6FD9" w:rsidRPr="001A3C28" w:rsidRDefault="00DD6FD9" w:rsidP="001A3C28">
            <w:pPr>
              <w:jc w:val="right"/>
              <w:rPr>
                <w:sz w:val="22"/>
                <w:szCs w:val="22"/>
              </w:rPr>
            </w:pPr>
            <w:r w:rsidRPr="001A3C28">
              <w:rPr>
                <w:sz w:val="22"/>
                <w:szCs w:val="22"/>
              </w:rPr>
              <w:t>14,8</w:t>
            </w:r>
          </w:p>
        </w:tc>
      </w:tr>
      <w:tr w:rsidR="00DD6FD9" w:rsidRPr="0074092D" w:rsidTr="001A3C28">
        <w:tc>
          <w:tcPr>
            <w:tcW w:w="5353" w:type="dxa"/>
            <w:vAlign w:val="center"/>
          </w:tcPr>
          <w:p w:rsidR="00DD6FD9" w:rsidRPr="001A3C28" w:rsidRDefault="00DD6FD9" w:rsidP="00A7723F">
            <w:pPr>
              <w:rPr>
                <w:b/>
                <w:sz w:val="22"/>
                <w:szCs w:val="22"/>
              </w:rPr>
            </w:pPr>
            <w:r w:rsidRPr="001A3C28">
              <w:rPr>
                <w:b/>
                <w:sz w:val="22"/>
                <w:szCs w:val="22"/>
              </w:rPr>
              <w:t>Carga Horária de Atividades Administrativas (n=90)</w:t>
            </w:r>
          </w:p>
        </w:tc>
        <w:tc>
          <w:tcPr>
            <w:tcW w:w="1134" w:type="dxa"/>
            <w:vAlign w:val="center"/>
          </w:tcPr>
          <w:p w:rsidR="00DD6FD9" w:rsidRPr="001A3C28" w:rsidRDefault="00DD6FD9" w:rsidP="001A3C28">
            <w:pPr>
              <w:jc w:val="right"/>
              <w:rPr>
                <w:sz w:val="22"/>
                <w:szCs w:val="22"/>
              </w:rPr>
            </w:pPr>
          </w:p>
        </w:tc>
        <w:tc>
          <w:tcPr>
            <w:tcW w:w="2017" w:type="dxa"/>
            <w:gridSpan w:val="2"/>
            <w:vAlign w:val="center"/>
          </w:tcPr>
          <w:p w:rsidR="00DD6FD9" w:rsidRPr="001A3C28" w:rsidRDefault="00DD6FD9" w:rsidP="001A3C28">
            <w:pPr>
              <w:jc w:val="right"/>
              <w:rPr>
                <w:sz w:val="22"/>
                <w:szCs w:val="22"/>
              </w:rPr>
            </w:pPr>
          </w:p>
        </w:tc>
      </w:tr>
      <w:tr w:rsidR="00DD6FD9" w:rsidRPr="0074092D" w:rsidTr="001A3C28">
        <w:tc>
          <w:tcPr>
            <w:tcW w:w="5353" w:type="dxa"/>
            <w:vAlign w:val="center"/>
          </w:tcPr>
          <w:p w:rsidR="00DD6FD9" w:rsidRPr="001A3C28" w:rsidRDefault="00DD6FD9" w:rsidP="001A3C28">
            <w:pPr>
              <w:ind w:left="170"/>
              <w:rPr>
                <w:sz w:val="22"/>
                <w:szCs w:val="22"/>
              </w:rPr>
            </w:pPr>
            <w:r w:rsidRPr="001A3C28">
              <w:rPr>
                <w:sz w:val="22"/>
                <w:szCs w:val="22"/>
              </w:rPr>
              <w:t>Entre 1 e 4 horas</w:t>
            </w:r>
          </w:p>
        </w:tc>
        <w:tc>
          <w:tcPr>
            <w:tcW w:w="1134" w:type="dxa"/>
            <w:vAlign w:val="center"/>
          </w:tcPr>
          <w:p w:rsidR="00DD6FD9" w:rsidRPr="001A3C28" w:rsidRDefault="00DD6FD9" w:rsidP="001A3C28">
            <w:pPr>
              <w:jc w:val="right"/>
              <w:rPr>
                <w:sz w:val="22"/>
                <w:szCs w:val="22"/>
              </w:rPr>
            </w:pPr>
            <w:r w:rsidRPr="001A3C28">
              <w:rPr>
                <w:sz w:val="22"/>
                <w:szCs w:val="22"/>
              </w:rPr>
              <w:t>61</w:t>
            </w:r>
          </w:p>
        </w:tc>
        <w:tc>
          <w:tcPr>
            <w:tcW w:w="2017" w:type="dxa"/>
            <w:gridSpan w:val="2"/>
            <w:vAlign w:val="center"/>
          </w:tcPr>
          <w:p w:rsidR="00DD6FD9" w:rsidRPr="001A3C28" w:rsidRDefault="00DD6FD9" w:rsidP="001A3C28">
            <w:pPr>
              <w:jc w:val="right"/>
              <w:rPr>
                <w:sz w:val="22"/>
                <w:szCs w:val="22"/>
              </w:rPr>
            </w:pPr>
            <w:r w:rsidRPr="001A3C28">
              <w:rPr>
                <w:sz w:val="22"/>
                <w:szCs w:val="22"/>
              </w:rPr>
              <w:t>67,8</w:t>
            </w:r>
          </w:p>
        </w:tc>
      </w:tr>
      <w:tr w:rsidR="00DD6FD9" w:rsidRPr="0074092D" w:rsidTr="001A3C28">
        <w:tc>
          <w:tcPr>
            <w:tcW w:w="5353" w:type="dxa"/>
            <w:vAlign w:val="center"/>
          </w:tcPr>
          <w:p w:rsidR="00DD6FD9" w:rsidRPr="001A3C28" w:rsidRDefault="00DD6FD9" w:rsidP="001A3C28">
            <w:pPr>
              <w:ind w:left="170"/>
              <w:rPr>
                <w:sz w:val="22"/>
                <w:szCs w:val="22"/>
              </w:rPr>
            </w:pPr>
            <w:r w:rsidRPr="001A3C28">
              <w:rPr>
                <w:sz w:val="22"/>
                <w:szCs w:val="22"/>
              </w:rPr>
              <w:t>Acima de 5 horas</w:t>
            </w:r>
          </w:p>
        </w:tc>
        <w:tc>
          <w:tcPr>
            <w:tcW w:w="1134" w:type="dxa"/>
            <w:vAlign w:val="center"/>
          </w:tcPr>
          <w:p w:rsidR="00DD6FD9" w:rsidRPr="001A3C28" w:rsidRDefault="00DD6FD9" w:rsidP="001A3C28">
            <w:pPr>
              <w:jc w:val="right"/>
              <w:rPr>
                <w:sz w:val="22"/>
                <w:szCs w:val="22"/>
              </w:rPr>
            </w:pPr>
            <w:r w:rsidRPr="001A3C28">
              <w:rPr>
                <w:sz w:val="22"/>
                <w:szCs w:val="22"/>
              </w:rPr>
              <w:t>29</w:t>
            </w:r>
          </w:p>
        </w:tc>
        <w:tc>
          <w:tcPr>
            <w:tcW w:w="2017" w:type="dxa"/>
            <w:gridSpan w:val="2"/>
            <w:vAlign w:val="center"/>
          </w:tcPr>
          <w:p w:rsidR="00DD6FD9" w:rsidRPr="001A3C28" w:rsidRDefault="00DD6FD9" w:rsidP="001A3C28">
            <w:pPr>
              <w:jc w:val="right"/>
              <w:rPr>
                <w:sz w:val="22"/>
                <w:szCs w:val="22"/>
              </w:rPr>
            </w:pPr>
            <w:r w:rsidRPr="001A3C28">
              <w:rPr>
                <w:sz w:val="22"/>
                <w:szCs w:val="22"/>
              </w:rPr>
              <w:t>32,2</w:t>
            </w:r>
          </w:p>
        </w:tc>
      </w:tr>
      <w:tr w:rsidR="00DD6FD9" w:rsidRPr="000B5311" w:rsidTr="001A3C28">
        <w:tc>
          <w:tcPr>
            <w:tcW w:w="5353" w:type="dxa"/>
            <w:vAlign w:val="center"/>
          </w:tcPr>
          <w:p w:rsidR="00DD6FD9" w:rsidRPr="001A3C28" w:rsidRDefault="00DD6FD9" w:rsidP="000B5311">
            <w:pPr>
              <w:rPr>
                <w:b/>
                <w:sz w:val="22"/>
                <w:szCs w:val="22"/>
              </w:rPr>
            </w:pPr>
            <w:r w:rsidRPr="001A3C28">
              <w:rPr>
                <w:b/>
                <w:sz w:val="22"/>
                <w:szCs w:val="22"/>
              </w:rPr>
              <w:t>Carga Horária Total (n=127)</w:t>
            </w:r>
          </w:p>
        </w:tc>
        <w:tc>
          <w:tcPr>
            <w:tcW w:w="1134" w:type="dxa"/>
            <w:vAlign w:val="center"/>
          </w:tcPr>
          <w:p w:rsidR="00DD6FD9" w:rsidRPr="001A3C28" w:rsidRDefault="00DD6FD9" w:rsidP="001A3C28">
            <w:pPr>
              <w:jc w:val="right"/>
              <w:rPr>
                <w:b/>
                <w:sz w:val="22"/>
                <w:szCs w:val="22"/>
              </w:rPr>
            </w:pPr>
          </w:p>
        </w:tc>
        <w:tc>
          <w:tcPr>
            <w:tcW w:w="2017" w:type="dxa"/>
            <w:gridSpan w:val="2"/>
            <w:vAlign w:val="center"/>
          </w:tcPr>
          <w:p w:rsidR="00DD6FD9" w:rsidRPr="001A3C28" w:rsidRDefault="00DD6FD9" w:rsidP="001A3C28">
            <w:pPr>
              <w:jc w:val="right"/>
              <w:rPr>
                <w:b/>
                <w:sz w:val="22"/>
                <w:szCs w:val="22"/>
              </w:rPr>
            </w:pPr>
          </w:p>
        </w:tc>
      </w:tr>
      <w:tr w:rsidR="00DD6FD9" w:rsidRPr="000B5311" w:rsidTr="001A3C28">
        <w:tc>
          <w:tcPr>
            <w:tcW w:w="5353" w:type="dxa"/>
            <w:vAlign w:val="center"/>
          </w:tcPr>
          <w:p w:rsidR="00DD6FD9" w:rsidRPr="001A3C28" w:rsidRDefault="00DD6FD9" w:rsidP="001A3C28">
            <w:pPr>
              <w:ind w:left="170"/>
              <w:rPr>
                <w:sz w:val="22"/>
                <w:szCs w:val="22"/>
              </w:rPr>
            </w:pPr>
            <w:r w:rsidRPr="001A3C28">
              <w:rPr>
                <w:sz w:val="22"/>
                <w:szCs w:val="22"/>
              </w:rPr>
              <w:t>Entre 9 e 30 horas</w:t>
            </w:r>
          </w:p>
        </w:tc>
        <w:tc>
          <w:tcPr>
            <w:tcW w:w="1134" w:type="dxa"/>
            <w:vAlign w:val="center"/>
          </w:tcPr>
          <w:p w:rsidR="00DD6FD9" w:rsidRPr="001A3C28" w:rsidRDefault="00DD6FD9" w:rsidP="001A3C28">
            <w:pPr>
              <w:ind w:left="170"/>
              <w:jc w:val="right"/>
              <w:rPr>
                <w:sz w:val="22"/>
                <w:szCs w:val="22"/>
              </w:rPr>
            </w:pPr>
            <w:r w:rsidRPr="001A3C28">
              <w:rPr>
                <w:sz w:val="22"/>
                <w:szCs w:val="22"/>
              </w:rPr>
              <w:t>76</w:t>
            </w:r>
          </w:p>
        </w:tc>
        <w:tc>
          <w:tcPr>
            <w:tcW w:w="2017" w:type="dxa"/>
            <w:gridSpan w:val="2"/>
            <w:vAlign w:val="center"/>
          </w:tcPr>
          <w:p w:rsidR="00DD6FD9" w:rsidRPr="001A3C28" w:rsidRDefault="00DD6FD9" w:rsidP="001A3C28">
            <w:pPr>
              <w:ind w:left="170"/>
              <w:jc w:val="right"/>
              <w:rPr>
                <w:sz w:val="22"/>
                <w:szCs w:val="22"/>
              </w:rPr>
            </w:pPr>
            <w:r w:rsidRPr="001A3C28">
              <w:rPr>
                <w:sz w:val="22"/>
                <w:szCs w:val="22"/>
              </w:rPr>
              <w:t>59,8</w:t>
            </w:r>
          </w:p>
        </w:tc>
      </w:tr>
      <w:tr w:rsidR="00DD6FD9" w:rsidRPr="000B5311" w:rsidTr="001A3C28">
        <w:tc>
          <w:tcPr>
            <w:tcW w:w="5353" w:type="dxa"/>
            <w:vAlign w:val="center"/>
          </w:tcPr>
          <w:p w:rsidR="00DD6FD9" w:rsidRPr="001A3C28" w:rsidRDefault="00DD6FD9" w:rsidP="001A3C28">
            <w:pPr>
              <w:ind w:left="170"/>
              <w:rPr>
                <w:sz w:val="22"/>
                <w:szCs w:val="22"/>
              </w:rPr>
            </w:pPr>
            <w:r w:rsidRPr="001A3C28">
              <w:rPr>
                <w:sz w:val="22"/>
                <w:szCs w:val="22"/>
              </w:rPr>
              <w:t>Acima de 31 horas</w:t>
            </w:r>
          </w:p>
        </w:tc>
        <w:tc>
          <w:tcPr>
            <w:tcW w:w="1134" w:type="dxa"/>
            <w:vAlign w:val="center"/>
          </w:tcPr>
          <w:p w:rsidR="00DD6FD9" w:rsidRPr="001A3C28" w:rsidRDefault="00DD6FD9" w:rsidP="001A3C28">
            <w:pPr>
              <w:ind w:left="170"/>
              <w:jc w:val="right"/>
              <w:rPr>
                <w:sz w:val="22"/>
                <w:szCs w:val="22"/>
              </w:rPr>
            </w:pPr>
            <w:r w:rsidRPr="001A3C28">
              <w:rPr>
                <w:sz w:val="22"/>
                <w:szCs w:val="22"/>
              </w:rPr>
              <w:t>51</w:t>
            </w:r>
          </w:p>
        </w:tc>
        <w:tc>
          <w:tcPr>
            <w:tcW w:w="2017" w:type="dxa"/>
            <w:gridSpan w:val="2"/>
            <w:vAlign w:val="center"/>
          </w:tcPr>
          <w:p w:rsidR="00DD6FD9" w:rsidRPr="001A3C28" w:rsidRDefault="00DD6FD9" w:rsidP="001A3C28">
            <w:pPr>
              <w:ind w:left="170"/>
              <w:jc w:val="right"/>
              <w:rPr>
                <w:sz w:val="22"/>
                <w:szCs w:val="22"/>
              </w:rPr>
            </w:pPr>
            <w:r w:rsidRPr="001A3C28">
              <w:rPr>
                <w:sz w:val="22"/>
                <w:szCs w:val="22"/>
              </w:rPr>
              <w:t>40,2</w:t>
            </w:r>
          </w:p>
        </w:tc>
      </w:tr>
      <w:tr w:rsidR="00DD6FD9" w:rsidRPr="0074092D" w:rsidTr="00C418B8">
        <w:trPr>
          <w:gridAfter w:val="1"/>
          <w:wAfter w:w="10" w:type="dxa"/>
        </w:trPr>
        <w:tc>
          <w:tcPr>
            <w:tcW w:w="5353" w:type="dxa"/>
            <w:vAlign w:val="center"/>
          </w:tcPr>
          <w:p w:rsidR="00DD6FD9" w:rsidRPr="001A3C28" w:rsidRDefault="00DD6FD9" w:rsidP="00A7723F">
            <w:pPr>
              <w:rPr>
                <w:b/>
                <w:sz w:val="22"/>
                <w:szCs w:val="22"/>
              </w:rPr>
            </w:pPr>
            <w:r w:rsidRPr="001A3C28">
              <w:rPr>
                <w:b/>
                <w:sz w:val="22"/>
                <w:szCs w:val="22"/>
              </w:rPr>
              <w:t>Sentimento de Sobrecarga (n=127)</w:t>
            </w:r>
          </w:p>
        </w:tc>
        <w:tc>
          <w:tcPr>
            <w:tcW w:w="1134" w:type="dxa"/>
            <w:vAlign w:val="center"/>
          </w:tcPr>
          <w:p w:rsidR="00DD6FD9" w:rsidRPr="001A3C28" w:rsidRDefault="00DD6FD9" w:rsidP="001A3C28">
            <w:pPr>
              <w:jc w:val="right"/>
              <w:rPr>
                <w:sz w:val="22"/>
                <w:szCs w:val="22"/>
              </w:rPr>
            </w:pPr>
          </w:p>
        </w:tc>
        <w:tc>
          <w:tcPr>
            <w:tcW w:w="2007" w:type="dxa"/>
            <w:vAlign w:val="center"/>
          </w:tcPr>
          <w:p w:rsidR="00DD6FD9" w:rsidRPr="001A3C28" w:rsidRDefault="00DD6FD9" w:rsidP="001A3C28">
            <w:pPr>
              <w:jc w:val="right"/>
              <w:rPr>
                <w:sz w:val="22"/>
                <w:szCs w:val="22"/>
              </w:rPr>
            </w:pPr>
          </w:p>
        </w:tc>
      </w:tr>
      <w:tr w:rsidR="00DD6FD9" w:rsidRPr="0074092D" w:rsidTr="00C418B8">
        <w:trPr>
          <w:gridAfter w:val="1"/>
          <w:wAfter w:w="10" w:type="dxa"/>
        </w:trPr>
        <w:tc>
          <w:tcPr>
            <w:tcW w:w="5353" w:type="dxa"/>
            <w:vAlign w:val="center"/>
          </w:tcPr>
          <w:p w:rsidR="00DD6FD9" w:rsidRPr="001A3C28" w:rsidRDefault="00DD6FD9" w:rsidP="001A3C28">
            <w:pPr>
              <w:ind w:left="170"/>
              <w:rPr>
                <w:sz w:val="22"/>
                <w:szCs w:val="22"/>
              </w:rPr>
            </w:pPr>
            <w:r w:rsidRPr="001A3C28">
              <w:rPr>
                <w:sz w:val="22"/>
                <w:szCs w:val="22"/>
              </w:rPr>
              <w:t>Sim</w:t>
            </w:r>
          </w:p>
        </w:tc>
        <w:tc>
          <w:tcPr>
            <w:tcW w:w="1134" w:type="dxa"/>
            <w:vAlign w:val="center"/>
          </w:tcPr>
          <w:p w:rsidR="00DD6FD9" w:rsidRPr="001A3C28" w:rsidRDefault="00DD6FD9" w:rsidP="001A3C28">
            <w:pPr>
              <w:jc w:val="right"/>
              <w:rPr>
                <w:sz w:val="22"/>
                <w:szCs w:val="22"/>
              </w:rPr>
            </w:pPr>
            <w:r w:rsidRPr="001A3C28">
              <w:rPr>
                <w:sz w:val="22"/>
                <w:szCs w:val="22"/>
              </w:rPr>
              <w:t>83</w:t>
            </w:r>
          </w:p>
        </w:tc>
        <w:tc>
          <w:tcPr>
            <w:tcW w:w="2007" w:type="dxa"/>
            <w:vAlign w:val="center"/>
          </w:tcPr>
          <w:p w:rsidR="00DD6FD9" w:rsidRPr="001A3C28" w:rsidRDefault="00DD6FD9" w:rsidP="001A3C28">
            <w:pPr>
              <w:jc w:val="right"/>
              <w:rPr>
                <w:sz w:val="22"/>
                <w:szCs w:val="22"/>
              </w:rPr>
            </w:pPr>
            <w:r w:rsidRPr="001A3C28">
              <w:rPr>
                <w:sz w:val="22"/>
                <w:szCs w:val="22"/>
              </w:rPr>
              <w:t>65,4</w:t>
            </w:r>
          </w:p>
        </w:tc>
      </w:tr>
      <w:tr w:rsidR="00DD6FD9" w:rsidRPr="0074092D" w:rsidTr="00C418B8">
        <w:trPr>
          <w:gridAfter w:val="1"/>
          <w:wAfter w:w="10" w:type="dxa"/>
        </w:trPr>
        <w:tc>
          <w:tcPr>
            <w:tcW w:w="5353" w:type="dxa"/>
            <w:vAlign w:val="center"/>
          </w:tcPr>
          <w:p w:rsidR="00DD6FD9" w:rsidRPr="001A3C28" w:rsidRDefault="00DD6FD9" w:rsidP="001A3C28">
            <w:pPr>
              <w:ind w:left="170"/>
              <w:rPr>
                <w:sz w:val="22"/>
                <w:szCs w:val="22"/>
              </w:rPr>
            </w:pPr>
            <w:r w:rsidRPr="001A3C28">
              <w:rPr>
                <w:sz w:val="22"/>
                <w:szCs w:val="22"/>
              </w:rPr>
              <w:t>Não</w:t>
            </w:r>
          </w:p>
        </w:tc>
        <w:tc>
          <w:tcPr>
            <w:tcW w:w="1134" w:type="dxa"/>
            <w:vAlign w:val="center"/>
          </w:tcPr>
          <w:p w:rsidR="00DD6FD9" w:rsidRPr="001A3C28" w:rsidRDefault="00DD6FD9" w:rsidP="001A3C28">
            <w:pPr>
              <w:jc w:val="right"/>
              <w:rPr>
                <w:sz w:val="22"/>
                <w:szCs w:val="22"/>
              </w:rPr>
            </w:pPr>
            <w:r w:rsidRPr="001A3C28">
              <w:rPr>
                <w:sz w:val="22"/>
                <w:szCs w:val="22"/>
              </w:rPr>
              <w:t>44</w:t>
            </w:r>
          </w:p>
        </w:tc>
        <w:tc>
          <w:tcPr>
            <w:tcW w:w="2007" w:type="dxa"/>
            <w:vAlign w:val="center"/>
          </w:tcPr>
          <w:p w:rsidR="00DD6FD9" w:rsidRPr="001A3C28" w:rsidRDefault="00DD6FD9" w:rsidP="001A3C28">
            <w:pPr>
              <w:jc w:val="right"/>
              <w:rPr>
                <w:sz w:val="22"/>
                <w:szCs w:val="22"/>
              </w:rPr>
            </w:pPr>
            <w:r w:rsidRPr="001A3C28">
              <w:rPr>
                <w:sz w:val="22"/>
                <w:szCs w:val="22"/>
              </w:rPr>
              <w:t>34,6</w:t>
            </w:r>
          </w:p>
        </w:tc>
      </w:tr>
      <w:tr w:rsidR="00DD6FD9" w:rsidRPr="0074092D" w:rsidTr="00C418B8">
        <w:trPr>
          <w:gridAfter w:val="1"/>
          <w:wAfter w:w="10" w:type="dxa"/>
        </w:trPr>
        <w:tc>
          <w:tcPr>
            <w:tcW w:w="5353" w:type="dxa"/>
            <w:vAlign w:val="center"/>
          </w:tcPr>
          <w:p w:rsidR="00DD6FD9" w:rsidRPr="001A3C28" w:rsidRDefault="00DD6FD9" w:rsidP="00A7723F">
            <w:pPr>
              <w:rPr>
                <w:b/>
                <w:sz w:val="22"/>
                <w:szCs w:val="22"/>
              </w:rPr>
            </w:pPr>
            <w:r w:rsidRPr="001A3C28">
              <w:rPr>
                <w:b/>
                <w:sz w:val="22"/>
                <w:szCs w:val="22"/>
              </w:rPr>
              <w:t>Pressão por Publicação (n=127)</w:t>
            </w:r>
          </w:p>
        </w:tc>
        <w:tc>
          <w:tcPr>
            <w:tcW w:w="1134" w:type="dxa"/>
            <w:vAlign w:val="center"/>
          </w:tcPr>
          <w:p w:rsidR="00DD6FD9" w:rsidRPr="001A3C28" w:rsidRDefault="00DD6FD9" w:rsidP="001A3C28">
            <w:pPr>
              <w:jc w:val="right"/>
              <w:rPr>
                <w:sz w:val="22"/>
                <w:szCs w:val="22"/>
              </w:rPr>
            </w:pPr>
          </w:p>
        </w:tc>
        <w:tc>
          <w:tcPr>
            <w:tcW w:w="2007" w:type="dxa"/>
            <w:vAlign w:val="center"/>
          </w:tcPr>
          <w:p w:rsidR="00DD6FD9" w:rsidRPr="001A3C28" w:rsidRDefault="00DD6FD9" w:rsidP="001A3C28">
            <w:pPr>
              <w:jc w:val="right"/>
              <w:rPr>
                <w:sz w:val="22"/>
                <w:szCs w:val="22"/>
              </w:rPr>
            </w:pPr>
          </w:p>
        </w:tc>
      </w:tr>
      <w:tr w:rsidR="00DD6FD9" w:rsidRPr="0074092D" w:rsidTr="00C418B8">
        <w:trPr>
          <w:gridAfter w:val="1"/>
          <w:wAfter w:w="10" w:type="dxa"/>
        </w:trPr>
        <w:tc>
          <w:tcPr>
            <w:tcW w:w="5353" w:type="dxa"/>
            <w:vAlign w:val="center"/>
          </w:tcPr>
          <w:p w:rsidR="00DD6FD9" w:rsidRPr="001A3C28" w:rsidRDefault="00DD6FD9" w:rsidP="001A3C28">
            <w:pPr>
              <w:ind w:left="170"/>
              <w:rPr>
                <w:sz w:val="22"/>
                <w:szCs w:val="22"/>
              </w:rPr>
            </w:pPr>
            <w:r w:rsidRPr="001A3C28">
              <w:rPr>
                <w:sz w:val="22"/>
                <w:szCs w:val="22"/>
              </w:rPr>
              <w:t>Sim</w:t>
            </w:r>
          </w:p>
        </w:tc>
        <w:tc>
          <w:tcPr>
            <w:tcW w:w="1134" w:type="dxa"/>
            <w:vAlign w:val="center"/>
          </w:tcPr>
          <w:p w:rsidR="00DD6FD9" w:rsidRPr="001A3C28" w:rsidRDefault="00DD6FD9" w:rsidP="001A3C28">
            <w:pPr>
              <w:jc w:val="right"/>
              <w:rPr>
                <w:sz w:val="22"/>
                <w:szCs w:val="22"/>
              </w:rPr>
            </w:pPr>
            <w:r w:rsidRPr="001A3C28">
              <w:rPr>
                <w:sz w:val="22"/>
                <w:szCs w:val="22"/>
              </w:rPr>
              <w:t>84</w:t>
            </w:r>
          </w:p>
        </w:tc>
        <w:tc>
          <w:tcPr>
            <w:tcW w:w="2007" w:type="dxa"/>
            <w:vAlign w:val="center"/>
          </w:tcPr>
          <w:p w:rsidR="00DD6FD9" w:rsidRPr="001A3C28" w:rsidRDefault="00DD6FD9" w:rsidP="001A3C28">
            <w:pPr>
              <w:jc w:val="right"/>
              <w:rPr>
                <w:sz w:val="22"/>
                <w:szCs w:val="22"/>
              </w:rPr>
            </w:pPr>
            <w:r w:rsidRPr="001A3C28">
              <w:rPr>
                <w:sz w:val="22"/>
                <w:szCs w:val="22"/>
              </w:rPr>
              <w:t>66,1</w:t>
            </w:r>
          </w:p>
        </w:tc>
      </w:tr>
      <w:tr w:rsidR="00DD6FD9" w:rsidRPr="0074092D" w:rsidTr="00C418B8">
        <w:trPr>
          <w:gridAfter w:val="1"/>
          <w:wAfter w:w="10" w:type="dxa"/>
        </w:trPr>
        <w:tc>
          <w:tcPr>
            <w:tcW w:w="5353" w:type="dxa"/>
            <w:vAlign w:val="center"/>
          </w:tcPr>
          <w:p w:rsidR="00DD6FD9" w:rsidRPr="001A3C28" w:rsidRDefault="00DD6FD9" w:rsidP="001A3C28">
            <w:pPr>
              <w:ind w:left="170"/>
              <w:rPr>
                <w:sz w:val="22"/>
                <w:szCs w:val="22"/>
              </w:rPr>
            </w:pPr>
            <w:r w:rsidRPr="001A3C28">
              <w:rPr>
                <w:sz w:val="22"/>
                <w:szCs w:val="22"/>
              </w:rPr>
              <w:t>Não</w:t>
            </w:r>
          </w:p>
        </w:tc>
        <w:tc>
          <w:tcPr>
            <w:tcW w:w="1134" w:type="dxa"/>
            <w:vAlign w:val="center"/>
          </w:tcPr>
          <w:p w:rsidR="00DD6FD9" w:rsidRPr="001A3C28" w:rsidRDefault="00DD6FD9" w:rsidP="001A3C28">
            <w:pPr>
              <w:jc w:val="right"/>
              <w:rPr>
                <w:sz w:val="22"/>
                <w:szCs w:val="22"/>
              </w:rPr>
            </w:pPr>
            <w:r w:rsidRPr="001A3C28">
              <w:rPr>
                <w:sz w:val="22"/>
                <w:szCs w:val="22"/>
              </w:rPr>
              <w:t>43</w:t>
            </w:r>
          </w:p>
        </w:tc>
        <w:tc>
          <w:tcPr>
            <w:tcW w:w="2007" w:type="dxa"/>
            <w:vAlign w:val="center"/>
          </w:tcPr>
          <w:p w:rsidR="00DD6FD9" w:rsidRPr="001A3C28" w:rsidRDefault="00DD6FD9" w:rsidP="001A3C28">
            <w:pPr>
              <w:jc w:val="right"/>
              <w:rPr>
                <w:sz w:val="22"/>
                <w:szCs w:val="22"/>
              </w:rPr>
            </w:pPr>
            <w:r w:rsidRPr="001A3C28">
              <w:rPr>
                <w:sz w:val="22"/>
                <w:szCs w:val="22"/>
              </w:rPr>
              <w:t>33,9</w:t>
            </w:r>
          </w:p>
        </w:tc>
      </w:tr>
      <w:tr w:rsidR="00DD6FD9" w:rsidRPr="0074092D" w:rsidTr="00C418B8">
        <w:trPr>
          <w:gridAfter w:val="1"/>
          <w:wAfter w:w="10" w:type="dxa"/>
        </w:trPr>
        <w:tc>
          <w:tcPr>
            <w:tcW w:w="5353" w:type="dxa"/>
            <w:vAlign w:val="center"/>
          </w:tcPr>
          <w:p w:rsidR="00DD6FD9" w:rsidRPr="001A3C28" w:rsidRDefault="00DD6FD9" w:rsidP="00A7723F">
            <w:pPr>
              <w:rPr>
                <w:b/>
                <w:sz w:val="22"/>
                <w:szCs w:val="22"/>
              </w:rPr>
            </w:pPr>
            <w:r w:rsidRPr="001A3C28">
              <w:rPr>
                <w:b/>
                <w:sz w:val="22"/>
                <w:szCs w:val="22"/>
              </w:rPr>
              <w:t>Desgaste na Relação com Alunos (n=127)</w:t>
            </w:r>
          </w:p>
        </w:tc>
        <w:tc>
          <w:tcPr>
            <w:tcW w:w="1134" w:type="dxa"/>
            <w:vAlign w:val="center"/>
          </w:tcPr>
          <w:p w:rsidR="00DD6FD9" w:rsidRPr="001A3C28" w:rsidRDefault="00DD6FD9" w:rsidP="001A3C28">
            <w:pPr>
              <w:jc w:val="right"/>
              <w:rPr>
                <w:sz w:val="22"/>
                <w:szCs w:val="22"/>
              </w:rPr>
            </w:pPr>
          </w:p>
        </w:tc>
        <w:tc>
          <w:tcPr>
            <w:tcW w:w="2007" w:type="dxa"/>
            <w:vAlign w:val="center"/>
          </w:tcPr>
          <w:p w:rsidR="00DD6FD9" w:rsidRPr="001A3C28" w:rsidRDefault="00DD6FD9" w:rsidP="001A3C28">
            <w:pPr>
              <w:jc w:val="right"/>
              <w:rPr>
                <w:sz w:val="22"/>
                <w:szCs w:val="22"/>
              </w:rPr>
            </w:pPr>
          </w:p>
        </w:tc>
      </w:tr>
      <w:tr w:rsidR="00DD6FD9" w:rsidRPr="0074092D" w:rsidTr="00C418B8">
        <w:trPr>
          <w:gridAfter w:val="1"/>
          <w:wAfter w:w="10" w:type="dxa"/>
        </w:trPr>
        <w:tc>
          <w:tcPr>
            <w:tcW w:w="5353" w:type="dxa"/>
            <w:vAlign w:val="center"/>
          </w:tcPr>
          <w:p w:rsidR="00DD6FD9" w:rsidRPr="001A3C28" w:rsidRDefault="00DD6FD9" w:rsidP="001A3C28">
            <w:pPr>
              <w:ind w:left="170"/>
              <w:rPr>
                <w:sz w:val="22"/>
                <w:szCs w:val="22"/>
              </w:rPr>
            </w:pPr>
            <w:r w:rsidRPr="001A3C28">
              <w:rPr>
                <w:sz w:val="22"/>
                <w:szCs w:val="22"/>
              </w:rPr>
              <w:t>Sim</w:t>
            </w:r>
          </w:p>
        </w:tc>
        <w:tc>
          <w:tcPr>
            <w:tcW w:w="1134" w:type="dxa"/>
            <w:vAlign w:val="center"/>
          </w:tcPr>
          <w:p w:rsidR="00DD6FD9" w:rsidRPr="001A3C28" w:rsidRDefault="00DD6FD9" w:rsidP="001A3C28">
            <w:pPr>
              <w:jc w:val="right"/>
              <w:rPr>
                <w:sz w:val="22"/>
                <w:szCs w:val="22"/>
              </w:rPr>
            </w:pPr>
            <w:r w:rsidRPr="001A3C28">
              <w:rPr>
                <w:sz w:val="22"/>
                <w:szCs w:val="22"/>
              </w:rPr>
              <w:t>34</w:t>
            </w:r>
          </w:p>
        </w:tc>
        <w:tc>
          <w:tcPr>
            <w:tcW w:w="2007" w:type="dxa"/>
            <w:vAlign w:val="center"/>
          </w:tcPr>
          <w:p w:rsidR="00DD6FD9" w:rsidRPr="001A3C28" w:rsidRDefault="00DD6FD9" w:rsidP="001A3C28">
            <w:pPr>
              <w:jc w:val="right"/>
              <w:rPr>
                <w:sz w:val="22"/>
                <w:szCs w:val="22"/>
              </w:rPr>
            </w:pPr>
            <w:r w:rsidRPr="001A3C28">
              <w:rPr>
                <w:sz w:val="22"/>
                <w:szCs w:val="22"/>
              </w:rPr>
              <w:t>26,8</w:t>
            </w:r>
          </w:p>
        </w:tc>
      </w:tr>
      <w:tr w:rsidR="00DD6FD9" w:rsidRPr="0074092D" w:rsidTr="00C418B8">
        <w:trPr>
          <w:gridAfter w:val="1"/>
          <w:wAfter w:w="10" w:type="dxa"/>
        </w:trPr>
        <w:tc>
          <w:tcPr>
            <w:tcW w:w="5353" w:type="dxa"/>
            <w:vAlign w:val="center"/>
          </w:tcPr>
          <w:p w:rsidR="00DD6FD9" w:rsidRPr="001A3C28" w:rsidRDefault="00DD6FD9" w:rsidP="001A3C28">
            <w:pPr>
              <w:ind w:left="170"/>
              <w:rPr>
                <w:sz w:val="22"/>
                <w:szCs w:val="22"/>
              </w:rPr>
            </w:pPr>
            <w:r w:rsidRPr="001A3C28">
              <w:rPr>
                <w:sz w:val="22"/>
                <w:szCs w:val="22"/>
              </w:rPr>
              <w:t>Não</w:t>
            </w:r>
          </w:p>
        </w:tc>
        <w:tc>
          <w:tcPr>
            <w:tcW w:w="1134" w:type="dxa"/>
            <w:vAlign w:val="center"/>
          </w:tcPr>
          <w:p w:rsidR="00DD6FD9" w:rsidRPr="001A3C28" w:rsidRDefault="00DD6FD9" w:rsidP="001A3C28">
            <w:pPr>
              <w:jc w:val="right"/>
              <w:rPr>
                <w:sz w:val="22"/>
                <w:szCs w:val="22"/>
              </w:rPr>
            </w:pPr>
            <w:r w:rsidRPr="001A3C28">
              <w:rPr>
                <w:sz w:val="22"/>
                <w:szCs w:val="22"/>
              </w:rPr>
              <w:t>93</w:t>
            </w:r>
          </w:p>
        </w:tc>
        <w:tc>
          <w:tcPr>
            <w:tcW w:w="2007" w:type="dxa"/>
            <w:vAlign w:val="center"/>
          </w:tcPr>
          <w:p w:rsidR="00DD6FD9" w:rsidRPr="001A3C28" w:rsidRDefault="00DD6FD9" w:rsidP="001A3C28">
            <w:pPr>
              <w:jc w:val="right"/>
              <w:rPr>
                <w:sz w:val="22"/>
                <w:szCs w:val="22"/>
              </w:rPr>
            </w:pPr>
            <w:r w:rsidRPr="001A3C28">
              <w:rPr>
                <w:sz w:val="22"/>
                <w:szCs w:val="22"/>
              </w:rPr>
              <w:t>73,2</w:t>
            </w:r>
          </w:p>
        </w:tc>
      </w:tr>
      <w:tr w:rsidR="00DD6FD9" w:rsidRPr="00B13A34" w:rsidTr="001A3C28">
        <w:trPr>
          <w:gridAfter w:val="1"/>
          <w:wAfter w:w="10" w:type="dxa"/>
        </w:trPr>
        <w:tc>
          <w:tcPr>
            <w:tcW w:w="5353" w:type="dxa"/>
            <w:vAlign w:val="center"/>
          </w:tcPr>
          <w:p w:rsidR="00DD6FD9" w:rsidRPr="001A3C28" w:rsidRDefault="00DD6FD9" w:rsidP="00C84DCF">
            <w:pPr>
              <w:rPr>
                <w:b/>
                <w:sz w:val="22"/>
                <w:szCs w:val="22"/>
              </w:rPr>
            </w:pPr>
            <w:r w:rsidRPr="001A3C28">
              <w:rPr>
                <w:b/>
                <w:sz w:val="22"/>
                <w:szCs w:val="22"/>
              </w:rPr>
              <w:t>Condições da Sala de Aula* (n=125)</w:t>
            </w:r>
          </w:p>
        </w:tc>
        <w:tc>
          <w:tcPr>
            <w:tcW w:w="1134" w:type="dxa"/>
            <w:vAlign w:val="center"/>
          </w:tcPr>
          <w:p w:rsidR="00DD6FD9" w:rsidRPr="001A3C28" w:rsidRDefault="00DD6FD9" w:rsidP="001A3C28">
            <w:pPr>
              <w:jc w:val="right"/>
              <w:rPr>
                <w:sz w:val="22"/>
                <w:szCs w:val="22"/>
              </w:rPr>
            </w:pPr>
          </w:p>
        </w:tc>
        <w:tc>
          <w:tcPr>
            <w:tcW w:w="2007" w:type="dxa"/>
            <w:vAlign w:val="center"/>
          </w:tcPr>
          <w:p w:rsidR="00DD6FD9" w:rsidRPr="001A3C28" w:rsidRDefault="00DD6FD9" w:rsidP="001A3C28">
            <w:pPr>
              <w:jc w:val="right"/>
              <w:rPr>
                <w:sz w:val="22"/>
                <w:szCs w:val="22"/>
              </w:rPr>
            </w:pPr>
          </w:p>
        </w:tc>
      </w:tr>
      <w:tr w:rsidR="00DD6FD9" w:rsidRPr="002F715B" w:rsidTr="001A3C28">
        <w:trPr>
          <w:gridAfter w:val="1"/>
          <w:wAfter w:w="10" w:type="dxa"/>
        </w:trPr>
        <w:tc>
          <w:tcPr>
            <w:tcW w:w="5353" w:type="dxa"/>
            <w:vAlign w:val="center"/>
          </w:tcPr>
          <w:p w:rsidR="00DD6FD9" w:rsidRPr="001A3C28" w:rsidRDefault="00DD6FD9" w:rsidP="001A3C28">
            <w:pPr>
              <w:ind w:left="170"/>
              <w:rPr>
                <w:sz w:val="22"/>
                <w:szCs w:val="22"/>
              </w:rPr>
            </w:pPr>
            <w:r w:rsidRPr="001A3C28">
              <w:rPr>
                <w:sz w:val="22"/>
                <w:szCs w:val="22"/>
              </w:rPr>
              <w:t>Adequada</w:t>
            </w:r>
          </w:p>
        </w:tc>
        <w:tc>
          <w:tcPr>
            <w:tcW w:w="1134" w:type="dxa"/>
            <w:vAlign w:val="center"/>
          </w:tcPr>
          <w:p w:rsidR="00DD6FD9" w:rsidRDefault="00DD6FD9" w:rsidP="001A3C28">
            <w:pPr>
              <w:jc w:val="right"/>
            </w:pPr>
            <w:r>
              <w:t>52</w:t>
            </w:r>
          </w:p>
        </w:tc>
        <w:tc>
          <w:tcPr>
            <w:tcW w:w="2007" w:type="dxa"/>
            <w:vAlign w:val="center"/>
          </w:tcPr>
          <w:p w:rsidR="00DD6FD9" w:rsidRDefault="00DD6FD9" w:rsidP="001A3C28">
            <w:pPr>
              <w:jc w:val="right"/>
            </w:pPr>
            <w:r>
              <w:t>41,6</w:t>
            </w:r>
          </w:p>
        </w:tc>
      </w:tr>
      <w:tr w:rsidR="00DD6FD9" w:rsidRPr="002F715B" w:rsidTr="001A3C28">
        <w:trPr>
          <w:gridAfter w:val="1"/>
          <w:wAfter w:w="10" w:type="dxa"/>
        </w:trPr>
        <w:tc>
          <w:tcPr>
            <w:tcW w:w="5353" w:type="dxa"/>
            <w:vAlign w:val="center"/>
          </w:tcPr>
          <w:p w:rsidR="00DD6FD9" w:rsidRPr="001A3C28" w:rsidRDefault="00DD6FD9" w:rsidP="001A3C28">
            <w:pPr>
              <w:ind w:left="170"/>
              <w:rPr>
                <w:sz w:val="22"/>
                <w:szCs w:val="22"/>
              </w:rPr>
            </w:pPr>
            <w:r w:rsidRPr="001A3C28">
              <w:rPr>
                <w:sz w:val="22"/>
                <w:szCs w:val="22"/>
              </w:rPr>
              <w:t>Regular</w:t>
            </w:r>
          </w:p>
        </w:tc>
        <w:tc>
          <w:tcPr>
            <w:tcW w:w="1134" w:type="dxa"/>
            <w:vAlign w:val="center"/>
          </w:tcPr>
          <w:p w:rsidR="00DD6FD9" w:rsidRDefault="00DD6FD9" w:rsidP="001A3C28">
            <w:pPr>
              <w:jc w:val="right"/>
            </w:pPr>
            <w:r>
              <w:t>44</w:t>
            </w:r>
          </w:p>
        </w:tc>
        <w:tc>
          <w:tcPr>
            <w:tcW w:w="2007" w:type="dxa"/>
            <w:vAlign w:val="center"/>
          </w:tcPr>
          <w:p w:rsidR="00DD6FD9" w:rsidRDefault="00DD6FD9" w:rsidP="001A3C28">
            <w:pPr>
              <w:jc w:val="right"/>
            </w:pPr>
            <w:r>
              <w:t>35,2</w:t>
            </w:r>
          </w:p>
        </w:tc>
      </w:tr>
      <w:tr w:rsidR="00DD6FD9" w:rsidRPr="002F715B" w:rsidTr="001A3C28">
        <w:trPr>
          <w:gridAfter w:val="1"/>
          <w:wAfter w:w="10" w:type="dxa"/>
        </w:trPr>
        <w:tc>
          <w:tcPr>
            <w:tcW w:w="5353" w:type="dxa"/>
            <w:vAlign w:val="center"/>
          </w:tcPr>
          <w:p w:rsidR="00DD6FD9" w:rsidRPr="001A3C28" w:rsidRDefault="00DD6FD9" w:rsidP="001A3C28">
            <w:pPr>
              <w:ind w:left="170"/>
              <w:rPr>
                <w:sz w:val="22"/>
                <w:szCs w:val="22"/>
              </w:rPr>
            </w:pPr>
            <w:r w:rsidRPr="001A3C28">
              <w:rPr>
                <w:sz w:val="22"/>
                <w:szCs w:val="22"/>
              </w:rPr>
              <w:t>Inadequada</w:t>
            </w:r>
          </w:p>
        </w:tc>
        <w:tc>
          <w:tcPr>
            <w:tcW w:w="1134" w:type="dxa"/>
            <w:vAlign w:val="center"/>
          </w:tcPr>
          <w:p w:rsidR="00DD6FD9" w:rsidRDefault="00DD6FD9" w:rsidP="001A3C28">
            <w:pPr>
              <w:jc w:val="right"/>
            </w:pPr>
            <w:r>
              <w:t>29</w:t>
            </w:r>
          </w:p>
        </w:tc>
        <w:tc>
          <w:tcPr>
            <w:tcW w:w="2007" w:type="dxa"/>
            <w:vAlign w:val="center"/>
          </w:tcPr>
          <w:p w:rsidR="00DD6FD9" w:rsidRDefault="00DD6FD9" w:rsidP="001A3C28">
            <w:pPr>
              <w:jc w:val="right"/>
            </w:pPr>
            <w:r>
              <w:t>23,2</w:t>
            </w:r>
          </w:p>
        </w:tc>
      </w:tr>
      <w:tr w:rsidR="00DD6FD9" w:rsidRPr="00B13A34" w:rsidTr="001A3C28">
        <w:trPr>
          <w:gridAfter w:val="1"/>
          <w:wAfter w:w="10" w:type="dxa"/>
        </w:trPr>
        <w:tc>
          <w:tcPr>
            <w:tcW w:w="5353" w:type="dxa"/>
            <w:vAlign w:val="center"/>
          </w:tcPr>
          <w:p w:rsidR="00DD6FD9" w:rsidRPr="001A3C28" w:rsidRDefault="00DD6FD9" w:rsidP="00192DDE">
            <w:pPr>
              <w:rPr>
                <w:sz w:val="22"/>
                <w:szCs w:val="22"/>
              </w:rPr>
            </w:pPr>
            <w:r w:rsidRPr="001A3C28">
              <w:rPr>
                <w:b/>
                <w:sz w:val="22"/>
                <w:szCs w:val="22"/>
              </w:rPr>
              <w:t>Episódio de Agressão Dentro do Campus (n=127)</w:t>
            </w:r>
          </w:p>
        </w:tc>
        <w:tc>
          <w:tcPr>
            <w:tcW w:w="1134" w:type="dxa"/>
            <w:vAlign w:val="center"/>
          </w:tcPr>
          <w:p w:rsidR="00DD6FD9" w:rsidRPr="001A3C28" w:rsidRDefault="00DD6FD9" w:rsidP="001A3C28">
            <w:pPr>
              <w:jc w:val="right"/>
              <w:rPr>
                <w:sz w:val="22"/>
                <w:szCs w:val="22"/>
              </w:rPr>
            </w:pPr>
          </w:p>
        </w:tc>
        <w:tc>
          <w:tcPr>
            <w:tcW w:w="2007" w:type="dxa"/>
            <w:vAlign w:val="center"/>
          </w:tcPr>
          <w:p w:rsidR="00DD6FD9" w:rsidRPr="001A3C28" w:rsidRDefault="00DD6FD9" w:rsidP="001A3C28">
            <w:pPr>
              <w:jc w:val="right"/>
              <w:rPr>
                <w:sz w:val="22"/>
                <w:szCs w:val="22"/>
              </w:rPr>
            </w:pPr>
          </w:p>
        </w:tc>
      </w:tr>
      <w:tr w:rsidR="00DD6FD9" w:rsidRPr="00B13A34" w:rsidTr="001A3C28">
        <w:trPr>
          <w:gridAfter w:val="1"/>
          <w:wAfter w:w="10" w:type="dxa"/>
        </w:trPr>
        <w:tc>
          <w:tcPr>
            <w:tcW w:w="5353" w:type="dxa"/>
            <w:vAlign w:val="center"/>
          </w:tcPr>
          <w:p w:rsidR="00DD6FD9" w:rsidRPr="001A3C28" w:rsidRDefault="00DD6FD9" w:rsidP="001A3C28">
            <w:pPr>
              <w:ind w:left="170"/>
              <w:rPr>
                <w:sz w:val="22"/>
                <w:szCs w:val="22"/>
              </w:rPr>
            </w:pPr>
            <w:r w:rsidRPr="001A3C28">
              <w:rPr>
                <w:sz w:val="22"/>
                <w:szCs w:val="22"/>
              </w:rPr>
              <w:t>Sim</w:t>
            </w:r>
          </w:p>
        </w:tc>
        <w:tc>
          <w:tcPr>
            <w:tcW w:w="1134" w:type="dxa"/>
            <w:vAlign w:val="center"/>
          </w:tcPr>
          <w:p w:rsidR="00DD6FD9" w:rsidRPr="001A3C28" w:rsidRDefault="00DD6FD9" w:rsidP="001A3C28">
            <w:pPr>
              <w:jc w:val="right"/>
              <w:rPr>
                <w:sz w:val="22"/>
                <w:szCs w:val="22"/>
              </w:rPr>
            </w:pPr>
            <w:r w:rsidRPr="001A3C28">
              <w:rPr>
                <w:sz w:val="22"/>
                <w:szCs w:val="22"/>
              </w:rPr>
              <w:t>55</w:t>
            </w:r>
          </w:p>
        </w:tc>
        <w:tc>
          <w:tcPr>
            <w:tcW w:w="2007" w:type="dxa"/>
            <w:vAlign w:val="center"/>
          </w:tcPr>
          <w:p w:rsidR="00DD6FD9" w:rsidRPr="001A3C28" w:rsidRDefault="00DD6FD9" w:rsidP="001A3C28">
            <w:pPr>
              <w:jc w:val="right"/>
              <w:rPr>
                <w:sz w:val="22"/>
                <w:szCs w:val="22"/>
              </w:rPr>
            </w:pPr>
            <w:r w:rsidRPr="001A3C28">
              <w:rPr>
                <w:sz w:val="22"/>
                <w:szCs w:val="22"/>
              </w:rPr>
              <w:t>43,3</w:t>
            </w:r>
          </w:p>
        </w:tc>
      </w:tr>
      <w:tr w:rsidR="00DD6FD9" w:rsidRPr="00B13A34" w:rsidTr="001A3C28">
        <w:trPr>
          <w:gridAfter w:val="1"/>
          <w:wAfter w:w="10" w:type="dxa"/>
        </w:trPr>
        <w:tc>
          <w:tcPr>
            <w:tcW w:w="5353" w:type="dxa"/>
            <w:vAlign w:val="center"/>
          </w:tcPr>
          <w:p w:rsidR="00DD6FD9" w:rsidRPr="001A3C28" w:rsidRDefault="00DD6FD9" w:rsidP="0035656B">
            <w:pPr>
              <w:rPr>
                <w:b/>
                <w:sz w:val="22"/>
                <w:szCs w:val="22"/>
              </w:rPr>
            </w:pPr>
            <w:r w:rsidRPr="001A3C28">
              <w:rPr>
                <w:sz w:val="22"/>
                <w:szCs w:val="22"/>
              </w:rPr>
              <w:t xml:space="preserve">   Não</w:t>
            </w:r>
          </w:p>
        </w:tc>
        <w:tc>
          <w:tcPr>
            <w:tcW w:w="1134" w:type="dxa"/>
            <w:vAlign w:val="center"/>
          </w:tcPr>
          <w:p w:rsidR="00DD6FD9" w:rsidRPr="001A3C28" w:rsidRDefault="00DD6FD9" w:rsidP="001A3C28">
            <w:pPr>
              <w:jc w:val="right"/>
              <w:rPr>
                <w:sz w:val="22"/>
                <w:szCs w:val="22"/>
              </w:rPr>
            </w:pPr>
            <w:r w:rsidRPr="001A3C28">
              <w:rPr>
                <w:sz w:val="22"/>
                <w:szCs w:val="22"/>
              </w:rPr>
              <w:t>72</w:t>
            </w:r>
          </w:p>
        </w:tc>
        <w:tc>
          <w:tcPr>
            <w:tcW w:w="2007" w:type="dxa"/>
            <w:vAlign w:val="center"/>
          </w:tcPr>
          <w:p w:rsidR="00DD6FD9" w:rsidRPr="001A3C28" w:rsidRDefault="00DD6FD9" w:rsidP="001A3C28">
            <w:pPr>
              <w:jc w:val="right"/>
              <w:rPr>
                <w:sz w:val="22"/>
                <w:szCs w:val="22"/>
              </w:rPr>
            </w:pPr>
            <w:r w:rsidRPr="001A3C28">
              <w:rPr>
                <w:sz w:val="22"/>
                <w:szCs w:val="22"/>
              </w:rPr>
              <w:t>56,7</w:t>
            </w:r>
          </w:p>
        </w:tc>
      </w:tr>
      <w:tr w:rsidR="00DD6FD9" w:rsidRPr="00B13A34" w:rsidTr="001A3C28">
        <w:trPr>
          <w:gridAfter w:val="1"/>
          <w:wAfter w:w="10" w:type="dxa"/>
        </w:trPr>
        <w:tc>
          <w:tcPr>
            <w:tcW w:w="5353" w:type="dxa"/>
            <w:vAlign w:val="center"/>
          </w:tcPr>
          <w:p w:rsidR="00DD6FD9" w:rsidRPr="001A3C28" w:rsidRDefault="00DD6FD9" w:rsidP="0035656B">
            <w:pPr>
              <w:rPr>
                <w:sz w:val="22"/>
                <w:szCs w:val="22"/>
              </w:rPr>
            </w:pPr>
            <w:r w:rsidRPr="001A3C28">
              <w:rPr>
                <w:b/>
                <w:sz w:val="22"/>
                <w:szCs w:val="22"/>
              </w:rPr>
              <w:t>Sentimento de Proteção no Campus (n=127)</w:t>
            </w:r>
          </w:p>
        </w:tc>
        <w:tc>
          <w:tcPr>
            <w:tcW w:w="1134" w:type="dxa"/>
            <w:vAlign w:val="center"/>
          </w:tcPr>
          <w:p w:rsidR="00DD6FD9" w:rsidRPr="001A3C28" w:rsidRDefault="00DD6FD9" w:rsidP="001A3C28">
            <w:pPr>
              <w:jc w:val="right"/>
              <w:rPr>
                <w:sz w:val="22"/>
                <w:szCs w:val="22"/>
              </w:rPr>
            </w:pPr>
          </w:p>
        </w:tc>
        <w:tc>
          <w:tcPr>
            <w:tcW w:w="2007" w:type="dxa"/>
            <w:vAlign w:val="center"/>
          </w:tcPr>
          <w:p w:rsidR="00DD6FD9" w:rsidRPr="001A3C28" w:rsidRDefault="00DD6FD9" w:rsidP="001A3C28">
            <w:pPr>
              <w:jc w:val="right"/>
              <w:rPr>
                <w:sz w:val="22"/>
                <w:szCs w:val="22"/>
              </w:rPr>
            </w:pPr>
          </w:p>
        </w:tc>
      </w:tr>
      <w:tr w:rsidR="00DD6FD9" w:rsidRPr="00B13A34" w:rsidTr="001A3C28">
        <w:trPr>
          <w:gridAfter w:val="1"/>
          <w:wAfter w:w="10" w:type="dxa"/>
        </w:trPr>
        <w:tc>
          <w:tcPr>
            <w:tcW w:w="5353" w:type="dxa"/>
            <w:vAlign w:val="center"/>
          </w:tcPr>
          <w:p w:rsidR="00DD6FD9" w:rsidRPr="001A3C28" w:rsidRDefault="00DD6FD9" w:rsidP="001A3C28">
            <w:pPr>
              <w:ind w:left="170"/>
              <w:rPr>
                <w:sz w:val="22"/>
                <w:szCs w:val="22"/>
              </w:rPr>
            </w:pPr>
            <w:r w:rsidRPr="001A3C28">
              <w:rPr>
                <w:sz w:val="22"/>
                <w:szCs w:val="22"/>
              </w:rPr>
              <w:t>Sim</w:t>
            </w:r>
          </w:p>
        </w:tc>
        <w:tc>
          <w:tcPr>
            <w:tcW w:w="1134" w:type="dxa"/>
            <w:vAlign w:val="center"/>
          </w:tcPr>
          <w:p w:rsidR="00DD6FD9" w:rsidRPr="001A3C28" w:rsidRDefault="00DD6FD9" w:rsidP="001A3C28">
            <w:pPr>
              <w:jc w:val="right"/>
              <w:rPr>
                <w:sz w:val="22"/>
                <w:szCs w:val="22"/>
              </w:rPr>
            </w:pPr>
            <w:r w:rsidRPr="001A3C28">
              <w:rPr>
                <w:sz w:val="22"/>
                <w:szCs w:val="22"/>
              </w:rPr>
              <w:t>48</w:t>
            </w:r>
          </w:p>
        </w:tc>
        <w:tc>
          <w:tcPr>
            <w:tcW w:w="2007" w:type="dxa"/>
            <w:vAlign w:val="center"/>
          </w:tcPr>
          <w:p w:rsidR="00DD6FD9" w:rsidRPr="001A3C28" w:rsidRDefault="00DD6FD9" w:rsidP="001A3C28">
            <w:pPr>
              <w:jc w:val="right"/>
              <w:rPr>
                <w:sz w:val="22"/>
                <w:szCs w:val="22"/>
              </w:rPr>
            </w:pPr>
            <w:r w:rsidRPr="001A3C28">
              <w:rPr>
                <w:sz w:val="22"/>
                <w:szCs w:val="22"/>
              </w:rPr>
              <w:t>37,8</w:t>
            </w:r>
          </w:p>
        </w:tc>
      </w:tr>
      <w:tr w:rsidR="00DD6FD9" w:rsidRPr="00B13A34" w:rsidTr="001A3C28">
        <w:trPr>
          <w:gridAfter w:val="1"/>
          <w:wAfter w:w="10" w:type="dxa"/>
        </w:trPr>
        <w:tc>
          <w:tcPr>
            <w:tcW w:w="5353" w:type="dxa"/>
            <w:vAlign w:val="center"/>
          </w:tcPr>
          <w:p w:rsidR="00DD6FD9" w:rsidRPr="001A3C28" w:rsidRDefault="00DD6FD9" w:rsidP="001A3C28">
            <w:pPr>
              <w:ind w:left="170"/>
              <w:rPr>
                <w:sz w:val="22"/>
                <w:szCs w:val="22"/>
              </w:rPr>
            </w:pPr>
            <w:r w:rsidRPr="001A3C28">
              <w:rPr>
                <w:sz w:val="22"/>
                <w:szCs w:val="22"/>
              </w:rPr>
              <w:t>Não</w:t>
            </w:r>
          </w:p>
        </w:tc>
        <w:tc>
          <w:tcPr>
            <w:tcW w:w="1134" w:type="dxa"/>
            <w:vAlign w:val="center"/>
          </w:tcPr>
          <w:p w:rsidR="00DD6FD9" w:rsidRPr="001A3C28" w:rsidRDefault="00DD6FD9" w:rsidP="001A3C28">
            <w:pPr>
              <w:jc w:val="right"/>
              <w:rPr>
                <w:sz w:val="22"/>
                <w:szCs w:val="22"/>
              </w:rPr>
            </w:pPr>
            <w:r w:rsidRPr="001A3C28">
              <w:rPr>
                <w:sz w:val="22"/>
                <w:szCs w:val="22"/>
              </w:rPr>
              <w:t>79</w:t>
            </w:r>
          </w:p>
        </w:tc>
        <w:tc>
          <w:tcPr>
            <w:tcW w:w="2007" w:type="dxa"/>
            <w:vAlign w:val="center"/>
          </w:tcPr>
          <w:p w:rsidR="00DD6FD9" w:rsidRPr="001A3C28" w:rsidRDefault="00DD6FD9" w:rsidP="001A3C28">
            <w:pPr>
              <w:jc w:val="right"/>
              <w:rPr>
                <w:sz w:val="22"/>
                <w:szCs w:val="22"/>
              </w:rPr>
            </w:pPr>
            <w:r w:rsidRPr="001A3C28">
              <w:rPr>
                <w:sz w:val="22"/>
                <w:szCs w:val="22"/>
              </w:rPr>
              <w:t>62,2</w:t>
            </w:r>
          </w:p>
        </w:tc>
      </w:tr>
      <w:tr w:rsidR="00DD6FD9" w:rsidRPr="0074092D" w:rsidTr="00C418B8">
        <w:trPr>
          <w:gridAfter w:val="1"/>
          <w:wAfter w:w="10" w:type="dxa"/>
        </w:trPr>
        <w:tc>
          <w:tcPr>
            <w:tcW w:w="5353" w:type="dxa"/>
            <w:vAlign w:val="center"/>
          </w:tcPr>
          <w:p w:rsidR="00DD6FD9" w:rsidRPr="001A3C28" w:rsidRDefault="00DD6FD9" w:rsidP="00A7723F">
            <w:pPr>
              <w:rPr>
                <w:b/>
                <w:sz w:val="22"/>
                <w:szCs w:val="22"/>
              </w:rPr>
            </w:pPr>
            <w:r w:rsidRPr="001A3C28">
              <w:rPr>
                <w:b/>
                <w:sz w:val="22"/>
                <w:szCs w:val="22"/>
              </w:rPr>
              <w:t>Sentimento de Satisfação na UFRB (n=127)</w:t>
            </w:r>
          </w:p>
        </w:tc>
        <w:tc>
          <w:tcPr>
            <w:tcW w:w="1134" w:type="dxa"/>
            <w:vAlign w:val="center"/>
          </w:tcPr>
          <w:p w:rsidR="00DD6FD9" w:rsidRPr="001A3C28" w:rsidRDefault="00DD6FD9" w:rsidP="001A3C28">
            <w:pPr>
              <w:jc w:val="right"/>
              <w:rPr>
                <w:sz w:val="22"/>
                <w:szCs w:val="22"/>
              </w:rPr>
            </w:pPr>
          </w:p>
        </w:tc>
        <w:tc>
          <w:tcPr>
            <w:tcW w:w="2007" w:type="dxa"/>
            <w:vAlign w:val="center"/>
          </w:tcPr>
          <w:p w:rsidR="00DD6FD9" w:rsidRPr="001A3C28" w:rsidRDefault="00DD6FD9" w:rsidP="001A3C28">
            <w:pPr>
              <w:jc w:val="right"/>
              <w:rPr>
                <w:sz w:val="22"/>
                <w:szCs w:val="22"/>
              </w:rPr>
            </w:pPr>
          </w:p>
        </w:tc>
      </w:tr>
      <w:tr w:rsidR="00DD6FD9" w:rsidRPr="0074092D" w:rsidTr="00C418B8">
        <w:trPr>
          <w:gridAfter w:val="1"/>
          <w:wAfter w:w="10" w:type="dxa"/>
        </w:trPr>
        <w:tc>
          <w:tcPr>
            <w:tcW w:w="5353" w:type="dxa"/>
            <w:vAlign w:val="center"/>
          </w:tcPr>
          <w:p w:rsidR="00DD6FD9" w:rsidRPr="001A3C28" w:rsidRDefault="00DD6FD9" w:rsidP="001A3C28">
            <w:pPr>
              <w:ind w:left="170"/>
              <w:rPr>
                <w:sz w:val="22"/>
                <w:szCs w:val="22"/>
              </w:rPr>
            </w:pPr>
            <w:r w:rsidRPr="001A3C28">
              <w:rPr>
                <w:sz w:val="22"/>
                <w:szCs w:val="22"/>
              </w:rPr>
              <w:t>Sim</w:t>
            </w:r>
          </w:p>
        </w:tc>
        <w:tc>
          <w:tcPr>
            <w:tcW w:w="1134" w:type="dxa"/>
            <w:vAlign w:val="center"/>
          </w:tcPr>
          <w:p w:rsidR="00DD6FD9" w:rsidRPr="001A3C28" w:rsidRDefault="00DD6FD9" w:rsidP="001A3C28">
            <w:pPr>
              <w:jc w:val="right"/>
              <w:rPr>
                <w:sz w:val="22"/>
                <w:szCs w:val="22"/>
              </w:rPr>
            </w:pPr>
            <w:r w:rsidRPr="001A3C28">
              <w:rPr>
                <w:sz w:val="22"/>
                <w:szCs w:val="22"/>
              </w:rPr>
              <w:t>91</w:t>
            </w:r>
          </w:p>
        </w:tc>
        <w:tc>
          <w:tcPr>
            <w:tcW w:w="2007" w:type="dxa"/>
            <w:vAlign w:val="center"/>
          </w:tcPr>
          <w:p w:rsidR="00DD6FD9" w:rsidRPr="001A3C28" w:rsidRDefault="00DD6FD9" w:rsidP="001A3C28">
            <w:pPr>
              <w:jc w:val="right"/>
              <w:rPr>
                <w:sz w:val="22"/>
                <w:szCs w:val="22"/>
              </w:rPr>
            </w:pPr>
            <w:r w:rsidRPr="001A3C28">
              <w:rPr>
                <w:sz w:val="22"/>
                <w:szCs w:val="22"/>
              </w:rPr>
              <w:t>71,7</w:t>
            </w:r>
          </w:p>
        </w:tc>
      </w:tr>
      <w:tr w:rsidR="00DD6FD9" w:rsidRPr="0074092D" w:rsidTr="00C418B8">
        <w:trPr>
          <w:gridAfter w:val="1"/>
          <w:wAfter w:w="10" w:type="dxa"/>
        </w:trPr>
        <w:tc>
          <w:tcPr>
            <w:tcW w:w="5353" w:type="dxa"/>
            <w:vAlign w:val="center"/>
          </w:tcPr>
          <w:p w:rsidR="00DD6FD9" w:rsidRPr="001A3C28" w:rsidRDefault="00DD6FD9" w:rsidP="001A3C28">
            <w:pPr>
              <w:ind w:left="170"/>
              <w:rPr>
                <w:sz w:val="22"/>
                <w:szCs w:val="22"/>
              </w:rPr>
            </w:pPr>
            <w:r w:rsidRPr="001A3C28">
              <w:rPr>
                <w:sz w:val="22"/>
                <w:szCs w:val="22"/>
              </w:rPr>
              <w:t>Não</w:t>
            </w:r>
          </w:p>
        </w:tc>
        <w:tc>
          <w:tcPr>
            <w:tcW w:w="1134" w:type="dxa"/>
            <w:vAlign w:val="center"/>
          </w:tcPr>
          <w:p w:rsidR="00DD6FD9" w:rsidRPr="001A3C28" w:rsidRDefault="00DD6FD9" w:rsidP="001A3C28">
            <w:pPr>
              <w:jc w:val="right"/>
              <w:rPr>
                <w:sz w:val="22"/>
                <w:szCs w:val="22"/>
              </w:rPr>
            </w:pPr>
            <w:r w:rsidRPr="001A3C28">
              <w:rPr>
                <w:sz w:val="22"/>
                <w:szCs w:val="22"/>
              </w:rPr>
              <w:t>36</w:t>
            </w:r>
          </w:p>
        </w:tc>
        <w:tc>
          <w:tcPr>
            <w:tcW w:w="2007" w:type="dxa"/>
            <w:vAlign w:val="center"/>
          </w:tcPr>
          <w:p w:rsidR="00DD6FD9" w:rsidRPr="001A3C28" w:rsidRDefault="00DD6FD9" w:rsidP="001A3C28">
            <w:pPr>
              <w:jc w:val="right"/>
              <w:rPr>
                <w:sz w:val="22"/>
                <w:szCs w:val="22"/>
              </w:rPr>
            </w:pPr>
            <w:r w:rsidRPr="001A3C28">
              <w:rPr>
                <w:sz w:val="22"/>
                <w:szCs w:val="22"/>
              </w:rPr>
              <w:t>28,3</w:t>
            </w:r>
          </w:p>
        </w:tc>
      </w:tr>
      <w:tr w:rsidR="00DD6FD9" w:rsidRPr="0074092D" w:rsidTr="00C418B8">
        <w:trPr>
          <w:gridAfter w:val="1"/>
          <w:wAfter w:w="10" w:type="dxa"/>
        </w:trPr>
        <w:tc>
          <w:tcPr>
            <w:tcW w:w="5353" w:type="dxa"/>
            <w:vAlign w:val="center"/>
          </w:tcPr>
          <w:p w:rsidR="00DD6FD9" w:rsidRPr="001A3C28" w:rsidRDefault="00DD6FD9" w:rsidP="00BC0504">
            <w:pPr>
              <w:rPr>
                <w:b/>
                <w:sz w:val="22"/>
                <w:szCs w:val="22"/>
              </w:rPr>
            </w:pPr>
            <w:r w:rsidRPr="001A3C28">
              <w:rPr>
                <w:b/>
                <w:sz w:val="22"/>
                <w:szCs w:val="22"/>
              </w:rPr>
              <w:t>Desejo de Abandonar a Instituição (n=127)</w:t>
            </w:r>
          </w:p>
        </w:tc>
        <w:tc>
          <w:tcPr>
            <w:tcW w:w="1134" w:type="dxa"/>
            <w:vAlign w:val="center"/>
          </w:tcPr>
          <w:p w:rsidR="00DD6FD9" w:rsidRPr="001A3C28" w:rsidRDefault="00DD6FD9" w:rsidP="001A3C28">
            <w:pPr>
              <w:jc w:val="right"/>
              <w:rPr>
                <w:sz w:val="22"/>
                <w:szCs w:val="22"/>
              </w:rPr>
            </w:pPr>
          </w:p>
        </w:tc>
        <w:tc>
          <w:tcPr>
            <w:tcW w:w="2007" w:type="dxa"/>
            <w:vAlign w:val="center"/>
          </w:tcPr>
          <w:p w:rsidR="00DD6FD9" w:rsidRPr="001A3C28" w:rsidRDefault="00DD6FD9" w:rsidP="001A3C28">
            <w:pPr>
              <w:jc w:val="right"/>
              <w:rPr>
                <w:sz w:val="22"/>
                <w:szCs w:val="22"/>
              </w:rPr>
            </w:pPr>
          </w:p>
        </w:tc>
      </w:tr>
      <w:tr w:rsidR="00DD6FD9" w:rsidRPr="0074092D" w:rsidTr="00C418B8">
        <w:trPr>
          <w:gridAfter w:val="1"/>
          <w:wAfter w:w="10" w:type="dxa"/>
        </w:trPr>
        <w:tc>
          <w:tcPr>
            <w:tcW w:w="5353" w:type="dxa"/>
            <w:vAlign w:val="center"/>
          </w:tcPr>
          <w:p w:rsidR="00DD6FD9" w:rsidRPr="001A3C28" w:rsidRDefault="00DD6FD9" w:rsidP="001A3C28">
            <w:pPr>
              <w:ind w:left="170"/>
              <w:rPr>
                <w:sz w:val="22"/>
                <w:szCs w:val="22"/>
              </w:rPr>
            </w:pPr>
            <w:r w:rsidRPr="001A3C28">
              <w:rPr>
                <w:sz w:val="22"/>
                <w:szCs w:val="22"/>
              </w:rPr>
              <w:t>Sim</w:t>
            </w:r>
          </w:p>
        </w:tc>
        <w:tc>
          <w:tcPr>
            <w:tcW w:w="1134" w:type="dxa"/>
            <w:vAlign w:val="center"/>
          </w:tcPr>
          <w:p w:rsidR="00DD6FD9" w:rsidRPr="001A3C28" w:rsidRDefault="00DD6FD9" w:rsidP="001A3C28">
            <w:pPr>
              <w:jc w:val="right"/>
              <w:rPr>
                <w:sz w:val="22"/>
                <w:szCs w:val="22"/>
              </w:rPr>
            </w:pPr>
            <w:r w:rsidRPr="001A3C28">
              <w:rPr>
                <w:sz w:val="22"/>
                <w:szCs w:val="22"/>
              </w:rPr>
              <w:t>56</w:t>
            </w:r>
          </w:p>
        </w:tc>
        <w:tc>
          <w:tcPr>
            <w:tcW w:w="2007" w:type="dxa"/>
            <w:vAlign w:val="center"/>
          </w:tcPr>
          <w:p w:rsidR="00DD6FD9" w:rsidRPr="001A3C28" w:rsidRDefault="00DD6FD9" w:rsidP="001A3C28">
            <w:pPr>
              <w:jc w:val="right"/>
              <w:rPr>
                <w:sz w:val="22"/>
                <w:szCs w:val="22"/>
              </w:rPr>
            </w:pPr>
            <w:r w:rsidRPr="001A3C28">
              <w:rPr>
                <w:sz w:val="22"/>
                <w:szCs w:val="22"/>
              </w:rPr>
              <w:t>44,1</w:t>
            </w:r>
          </w:p>
        </w:tc>
      </w:tr>
      <w:tr w:rsidR="00DD6FD9" w:rsidRPr="0074092D" w:rsidTr="00C418B8">
        <w:trPr>
          <w:gridAfter w:val="1"/>
          <w:wAfter w:w="10" w:type="dxa"/>
        </w:trPr>
        <w:tc>
          <w:tcPr>
            <w:tcW w:w="5353" w:type="dxa"/>
            <w:tcBorders>
              <w:bottom w:val="single" w:sz="4" w:space="0" w:color="auto"/>
            </w:tcBorders>
            <w:vAlign w:val="center"/>
          </w:tcPr>
          <w:p w:rsidR="00DD6FD9" w:rsidRPr="001A3C28" w:rsidRDefault="00DD6FD9" w:rsidP="001A3C28">
            <w:pPr>
              <w:ind w:left="170"/>
              <w:rPr>
                <w:sz w:val="22"/>
                <w:szCs w:val="22"/>
              </w:rPr>
            </w:pPr>
            <w:r w:rsidRPr="001A3C28">
              <w:rPr>
                <w:sz w:val="22"/>
                <w:szCs w:val="22"/>
              </w:rPr>
              <w:t>Não</w:t>
            </w:r>
          </w:p>
        </w:tc>
        <w:tc>
          <w:tcPr>
            <w:tcW w:w="1134" w:type="dxa"/>
            <w:tcBorders>
              <w:bottom w:val="single" w:sz="4" w:space="0" w:color="auto"/>
            </w:tcBorders>
            <w:vAlign w:val="center"/>
          </w:tcPr>
          <w:p w:rsidR="00DD6FD9" w:rsidRPr="001A3C28" w:rsidRDefault="00DD6FD9" w:rsidP="001A3C28">
            <w:pPr>
              <w:jc w:val="right"/>
              <w:rPr>
                <w:sz w:val="22"/>
                <w:szCs w:val="22"/>
              </w:rPr>
            </w:pPr>
            <w:r w:rsidRPr="001A3C28">
              <w:rPr>
                <w:sz w:val="22"/>
                <w:szCs w:val="22"/>
              </w:rPr>
              <w:t>71</w:t>
            </w:r>
          </w:p>
        </w:tc>
        <w:tc>
          <w:tcPr>
            <w:tcW w:w="2007" w:type="dxa"/>
            <w:tcBorders>
              <w:bottom w:val="single" w:sz="4" w:space="0" w:color="auto"/>
            </w:tcBorders>
            <w:vAlign w:val="center"/>
          </w:tcPr>
          <w:p w:rsidR="00DD6FD9" w:rsidRPr="001A3C28" w:rsidRDefault="00DD6FD9" w:rsidP="001A3C28">
            <w:pPr>
              <w:jc w:val="right"/>
              <w:rPr>
                <w:sz w:val="22"/>
                <w:szCs w:val="22"/>
              </w:rPr>
            </w:pPr>
            <w:r w:rsidRPr="001A3C28">
              <w:rPr>
                <w:sz w:val="22"/>
                <w:szCs w:val="22"/>
              </w:rPr>
              <w:t>55,9</w:t>
            </w:r>
          </w:p>
        </w:tc>
      </w:tr>
    </w:tbl>
    <w:p w:rsidR="00DD6FD9" w:rsidRDefault="00DD6FD9" w:rsidP="00C418B8">
      <w:pPr>
        <w:jc w:val="both"/>
      </w:pPr>
      <w:r>
        <w:t>Fonte: banco de dados</w:t>
      </w:r>
    </w:p>
    <w:p w:rsidR="00DD6FD9" w:rsidRDefault="00DD6FD9" w:rsidP="00C418B8">
      <w:pPr>
        <w:jc w:val="both"/>
      </w:pPr>
      <w:r>
        <w:t xml:space="preserve">* </w:t>
      </w:r>
      <w:r w:rsidRPr="00531815">
        <w:t xml:space="preserve">Condições da sala de aula = iluminação, acústica, ruídos, temperatura, higiene, tamanho, cadeiras/mesas e recursos audiovisuais </w:t>
      </w:r>
    </w:p>
    <w:p w:rsidR="00DD6FD9" w:rsidRPr="0006347F" w:rsidRDefault="00DD6FD9" w:rsidP="0006347F">
      <w:pPr>
        <w:spacing w:line="360" w:lineRule="auto"/>
        <w:ind w:firstLine="708"/>
        <w:jc w:val="both"/>
        <w:rPr>
          <w:sz w:val="24"/>
          <w:szCs w:val="24"/>
        </w:rPr>
      </w:pPr>
      <w:r w:rsidRPr="0006347F">
        <w:rPr>
          <w:sz w:val="24"/>
          <w:szCs w:val="24"/>
        </w:rPr>
        <w:t xml:space="preserve">Quanto aos aspectos psicossociais do trabalho (Tabela </w:t>
      </w:r>
      <w:r>
        <w:rPr>
          <w:sz w:val="24"/>
          <w:szCs w:val="24"/>
        </w:rPr>
        <w:t>3</w:t>
      </w:r>
      <w:r w:rsidRPr="0006347F">
        <w:rPr>
          <w:sz w:val="24"/>
          <w:szCs w:val="24"/>
        </w:rPr>
        <w:t xml:space="preserve">), observou-se que a maioria dos docentes apresentava alta demanda psicológica (53,2%) e alto controle sobre o trabalho (51,6%). </w:t>
      </w:r>
      <w:r>
        <w:rPr>
          <w:sz w:val="24"/>
          <w:szCs w:val="24"/>
        </w:rPr>
        <w:t xml:space="preserve">Aplicando </w:t>
      </w:r>
      <w:r w:rsidRPr="0006347F">
        <w:rPr>
          <w:sz w:val="24"/>
          <w:szCs w:val="24"/>
        </w:rPr>
        <w:t xml:space="preserve">a classificação </w:t>
      </w:r>
      <w:r>
        <w:rPr>
          <w:sz w:val="24"/>
          <w:szCs w:val="24"/>
        </w:rPr>
        <w:t>d</w:t>
      </w:r>
      <w:r w:rsidRPr="0006347F">
        <w:rPr>
          <w:sz w:val="24"/>
          <w:szCs w:val="24"/>
        </w:rPr>
        <w:t>o modelo D-C, a maior</w:t>
      </w:r>
      <w:r>
        <w:rPr>
          <w:sz w:val="24"/>
          <w:szCs w:val="24"/>
        </w:rPr>
        <w:t xml:space="preserve"> parte </w:t>
      </w:r>
      <w:r w:rsidRPr="0006347F">
        <w:rPr>
          <w:sz w:val="24"/>
          <w:szCs w:val="24"/>
        </w:rPr>
        <w:t>dos docentes desempenhava suas atividades em situação de “alta exigência” (28,5%), seguido do trabalho de “baixa exigência” (26,0</w:t>
      </w:r>
      <w:r>
        <w:rPr>
          <w:sz w:val="24"/>
          <w:szCs w:val="24"/>
        </w:rPr>
        <w:t>%).</w:t>
      </w:r>
      <w:r w:rsidRPr="0006347F">
        <w:rPr>
          <w:sz w:val="24"/>
          <w:szCs w:val="24"/>
        </w:rPr>
        <w:t xml:space="preserve"> </w:t>
      </w:r>
    </w:p>
    <w:p w:rsidR="00DD6FD9" w:rsidRDefault="00DD6FD9" w:rsidP="00BC0504">
      <w:pPr>
        <w:spacing w:line="276" w:lineRule="auto"/>
        <w:ind w:firstLine="708"/>
        <w:jc w:val="both"/>
        <w:rPr>
          <w:sz w:val="24"/>
          <w:szCs w:val="24"/>
        </w:rPr>
      </w:pPr>
    </w:p>
    <w:p w:rsidR="00DD6FD9" w:rsidRDefault="00DD6FD9" w:rsidP="00A5709D">
      <w:pPr>
        <w:jc w:val="both"/>
        <w:rPr>
          <w:sz w:val="24"/>
          <w:szCs w:val="24"/>
        </w:rPr>
      </w:pPr>
      <w:r w:rsidRPr="00D40635">
        <w:rPr>
          <w:b/>
          <w:sz w:val="24"/>
          <w:szCs w:val="24"/>
        </w:rPr>
        <w:t xml:space="preserve">Tabela </w:t>
      </w:r>
      <w:r>
        <w:rPr>
          <w:b/>
          <w:sz w:val="24"/>
          <w:szCs w:val="24"/>
        </w:rPr>
        <w:t>3</w:t>
      </w:r>
      <w:r w:rsidRPr="00D40635">
        <w:rPr>
          <w:b/>
          <w:sz w:val="24"/>
          <w:szCs w:val="24"/>
        </w:rPr>
        <w:t>.</w:t>
      </w:r>
      <w:r w:rsidRPr="00D40635">
        <w:rPr>
          <w:sz w:val="24"/>
          <w:szCs w:val="24"/>
        </w:rPr>
        <w:t xml:space="preserve"> Distribuição percentual dos </w:t>
      </w:r>
      <w:r>
        <w:rPr>
          <w:sz w:val="24"/>
          <w:szCs w:val="24"/>
        </w:rPr>
        <w:t>docentes</w:t>
      </w:r>
      <w:r w:rsidRPr="00D40635">
        <w:rPr>
          <w:sz w:val="24"/>
          <w:szCs w:val="24"/>
        </w:rPr>
        <w:t>, segundo aspectos psicossociais</w:t>
      </w:r>
    </w:p>
    <w:p w:rsidR="00DD6FD9" w:rsidRPr="00D40635" w:rsidRDefault="00DD6FD9" w:rsidP="00A5709D">
      <w:pPr>
        <w:jc w:val="both"/>
        <w:rPr>
          <w:b/>
          <w:sz w:val="24"/>
          <w:szCs w:val="24"/>
        </w:rPr>
      </w:pPr>
    </w:p>
    <w:tbl>
      <w:tblPr>
        <w:tblW w:w="0" w:type="auto"/>
        <w:tblBorders>
          <w:top w:val="single" w:sz="4" w:space="0" w:color="auto"/>
          <w:bottom w:val="single" w:sz="4" w:space="0" w:color="auto"/>
        </w:tblBorders>
        <w:tblLook w:val="00A0"/>
      </w:tblPr>
      <w:tblGrid>
        <w:gridCol w:w="5353"/>
        <w:gridCol w:w="1134"/>
        <w:gridCol w:w="2007"/>
      </w:tblGrid>
      <w:tr w:rsidR="00DD6FD9" w:rsidRPr="00727AEB" w:rsidTr="00BC0504">
        <w:trPr>
          <w:trHeight w:val="466"/>
        </w:trPr>
        <w:tc>
          <w:tcPr>
            <w:tcW w:w="5353" w:type="dxa"/>
            <w:tcBorders>
              <w:top w:val="single" w:sz="4" w:space="0" w:color="auto"/>
              <w:bottom w:val="single" w:sz="4" w:space="0" w:color="auto"/>
            </w:tcBorders>
            <w:vAlign w:val="center"/>
          </w:tcPr>
          <w:p w:rsidR="00DD6FD9" w:rsidRPr="00727AEB" w:rsidRDefault="00DD6FD9" w:rsidP="00727AEB">
            <w:pPr>
              <w:jc w:val="center"/>
              <w:rPr>
                <w:b/>
                <w:sz w:val="22"/>
                <w:szCs w:val="22"/>
              </w:rPr>
            </w:pPr>
            <w:r w:rsidRPr="00727AEB">
              <w:rPr>
                <w:b/>
                <w:sz w:val="22"/>
                <w:szCs w:val="22"/>
              </w:rPr>
              <w:t>Aspectos Psicossociais do Trabalho</w:t>
            </w:r>
          </w:p>
        </w:tc>
        <w:tc>
          <w:tcPr>
            <w:tcW w:w="1134" w:type="dxa"/>
            <w:tcBorders>
              <w:top w:val="single" w:sz="4" w:space="0" w:color="auto"/>
              <w:bottom w:val="single" w:sz="4" w:space="0" w:color="auto"/>
            </w:tcBorders>
            <w:vAlign w:val="center"/>
          </w:tcPr>
          <w:p w:rsidR="00DD6FD9" w:rsidRPr="00727AEB" w:rsidRDefault="00DD6FD9" w:rsidP="00727AEB">
            <w:pPr>
              <w:jc w:val="right"/>
              <w:rPr>
                <w:b/>
                <w:sz w:val="22"/>
                <w:szCs w:val="22"/>
              </w:rPr>
            </w:pPr>
            <w:r w:rsidRPr="00727AEB">
              <w:rPr>
                <w:b/>
                <w:sz w:val="22"/>
                <w:szCs w:val="22"/>
              </w:rPr>
              <w:t>n</w:t>
            </w:r>
          </w:p>
        </w:tc>
        <w:tc>
          <w:tcPr>
            <w:tcW w:w="2007" w:type="dxa"/>
            <w:tcBorders>
              <w:top w:val="single" w:sz="4" w:space="0" w:color="auto"/>
              <w:bottom w:val="single" w:sz="4" w:space="0" w:color="auto"/>
            </w:tcBorders>
            <w:vAlign w:val="center"/>
          </w:tcPr>
          <w:p w:rsidR="00DD6FD9" w:rsidRPr="00727AEB" w:rsidRDefault="00DD6FD9" w:rsidP="00727AEB">
            <w:pPr>
              <w:jc w:val="right"/>
              <w:rPr>
                <w:b/>
                <w:sz w:val="22"/>
                <w:szCs w:val="22"/>
              </w:rPr>
            </w:pPr>
            <w:r w:rsidRPr="00727AEB">
              <w:rPr>
                <w:b/>
                <w:sz w:val="22"/>
                <w:szCs w:val="22"/>
              </w:rPr>
              <w:t>%</w:t>
            </w:r>
          </w:p>
        </w:tc>
      </w:tr>
      <w:tr w:rsidR="00DD6FD9" w:rsidRPr="00727AEB" w:rsidTr="00870530">
        <w:tc>
          <w:tcPr>
            <w:tcW w:w="5353" w:type="dxa"/>
            <w:tcBorders>
              <w:top w:val="single" w:sz="4" w:space="0" w:color="auto"/>
            </w:tcBorders>
            <w:vAlign w:val="center"/>
          </w:tcPr>
          <w:p w:rsidR="00DD6FD9" w:rsidRPr="00727AEB" w:rsidRDefault="00DD6FD9" w:rsidP="00192DDE">
            <w:pPr>
              <w:rPr>
                <w:b/>
                <w:sz w:val="22"/>
                <w:szCs w:val="22"/>
              </w:rPr>
            </w:pPr>
            <w:r w:rsidRPr="00727AEB">
              <w:rPr>
                <w:b/>
                <w:sz w:val="22"/>
                <w:szCs w:val="22"/>
              </w:rPr>
              <w:t>Demanda</w:t>
            </w:r>
            <w:r>
              <w:rPr>
                <w:b/>
                <w:sz w:val="22"/>
                <w:szCs w:val="22"/>
              </w:rPr>
              <w:t xml:space="preserve"> Psicológica </w:t>
            </w:r>
            <w:r w:rsidRPr="00727AEB">
              <w:rPr>
                <w:b/>
                <w:sz w:val="22"/>
                <w:szCs w:val="22"/>
              </w:rPr>
              <w:t>(n=126)</w:t>
            </w:r>
            <w:r>
              <w:rPr>
                <w:b/>
                <w:sz w:val="22"/>
                <w:szCs w:val="22"/>
              </w:rPr>
              <w:t>*</w:t>
            </w:r>
          </w:p>
        </w:tc>
        <w:tc>
          <w:tcPr>
            <w:tcW w:w="1134" w:type="dxa"/>
            <w:tcBorders>
              <w:top w:val="single" w:sz="4" w:space="0" w:color="auto"/>
            </w:tcBorders>
            <w:vAlign w:val="center"/>
          </w:tcPr>
          <w:p w:rsidR="00DD6FD9" w:rsidRPr="00727AEB" w:rsidRDefault="00DD6FD9" w:rsidP="00727AEB">
            <w:pPr>
              <w:jc w:val="right"/>
              <w:rPr>
                <w:b/>
                <w:sz w:val="22"/>
                <w:szCs w:val="22"/>
              </w:rPr>
            </w:pPr>
          </w:p>
        </w:tc>
        <w:tc>
          <w:tcPr>
            <w:tcW w:w="2007" w:type="dxa"/>
            <w:tcBorders>
              <w:top w:val="single" w:sz="4" w:space="0" w:color="auto"/>
            </w:tcBorders>
            <w:vAlign w:val="center"/>
          </w:tcPr>
          <w:p w:rsidR="00DD6FD9" w:rsidRPr="00727AEB" w:rsidRDefault="00DD6FD9" w:rsidP="00727AEB">
            <w:pPr>
              <w:jc w:val="right"/>
              <w:rPr>
                <w:b/>
                <w:sz w:val="22"/>
                <w:szCs w:val="22"/>
              </w:rPr>
            </w:pPr>
          </w:p>
        </w:tc>
      </w:tr>
      <w:tr w:rsidR="00DD6FD9" w:rsidRPr="00727AEB" w:rsidTr="00870530">
        <w:tc>
          <w:tcPr>
            <w:tcW w:w="5353" w:type="dxa"/>
            <w:vAlign w:val="center"/>
          </w:tcPr>
          <w:p w:rsidR="00DD6FD9" w:rsidRPr="00727AEB" w:rsidRDefault="00DD6FD9" w:rsidP="00A71AB0">
            <w:pPr>
              <w:ind w:left="170"/>
              <w:rPr>
                <w:sz w:val="22"/>
                <w:szCs w:val="22"/>
              </w:rPr>
            </w:pPr>
            <w:r w:rsidRPr="00727AEB">
              <w:rPr>
                <w:sz w:val="22"/>
                <w:szCs w:val="22"/>
              </w:rPr>
              <w:t xml:space="preserve">Baixa </w:t>
            </w:r>
          </w:p>
        </w:tc>
        <w:tc>
          <w:tcPr>
            <w:tcW w:w="1134" w:type="dxa"/>
            <w:vAlign w:val="center"/>
          </w:tcPr>
          <w:p w:rsidR="00DD6FD9" w:rsidRPr="00727AEB" w:rsidRDefault="00DD6FD9" w:rsidP="00727AEB">
            <w:pPr>
              <w:jc w:val="right"/>
              <w:rPr>
                <w:sz w:val="22"/>
                <w:szCs w:val="22"/>
              </w:rPr>
            </w:pPr>
            <w:r w:rsidRPr="00727AEB">
              <w:rPr>
                <w:sz w:val="22"/>
                <w:szCs w:val="22"/>
              </w:rPr>
              <w:t>59</w:t>
            </w:r>
          </w:p>
        </w:tc>
        <w:tc>
          <w:tcPr>
            <w:tcW w:w="2007" w:type="dxa"/>
            <w:vAlign w:val="center"/>
          </w:tcPr>
          <w:p w:rsidR="00DD6FD9" w:rsidRPr="00727AEB" w:rsidRDefault="00DD6FD9" w:rsidP="00727AEB">
            <w:pPr>
              <w:jc w:val="right"/>
              <w:rPr>
                <w:sz w:val="22"/>
                <w:szCs w:val="22"/>
              </w:rPr>
            </w:pPr>
            <w:r w:rsidRPr="00727AEB">
              <w:rPr>
                <w:sz w:val="22"/>
                <w:szCs w:val="22"/>
              </w:rPr>
              <w:t>46,8</w:t>
            </w:r>
          </w:p>
        </w:tc>
      </w:tr>
      <w:tr w:rsidR="00DD6FD9" w:rsidRPr="00727AEB" w:rsidTr="00870530">
        <w:tc>
          <w:tcPr>
            <w:tcW w:w="5353" w:type="dxa"/>
            <w:vAlign w:val="center"/>
          </w:tcPr>
          <w:p w:rsidR="00DD6FD9" w:rsidRPr="00727AEB" w:rsidRDefault="00DD6FD9" w:rsidP="00A71AB0">
            <w:pPr>
              <w:ind w:left="170"/>
              <w:rPr>
                <w:sz w:val="22"/>
                <w:szCs w:val="22"/>
              </w:rPr>
            </w:pPr>
            <w:r w:rsidRPr="00727AEB">
              <w:rPr>
                <w:sz w:val="22"/>
                <w:szCs w:val="22"/>
              </w:rPr>
              <w:t xml:space="preserve">Alta </w:t>
            </w:r>
          </w:p>
        </w:tc>
        <w:tc>
          <w:tcPr>
            <w:tcW w:w="1134" w:type="dxa"/>
            <w:vAlign w:val="center"/>
          </w:tcPr>
          <w:p w:rsidR="00DD6FD9" w:rsidRPr="00727AEB" w:rsidRDefault="00DD6FD9" w:rsidP="00727AEB">
            <w:pPr>
              <w:jc w:val="right"/>
              <w:rPr>
                <w:sz w:val="22"/>
                <w:szCs w:val="22"/>
              </w:rPr>
            </w:pPr>
            <w:r w:rsidRPr="00727AEB">
              <w:rPr>
                <w:sz w:val="22"/>
                <w:szCs w:val="22"/>
              </w:rPr>
              <w:t>67</w:t>
            </w:r>
          </w:p>
        </w:tc>
        <w:tc>
          <w:tcPr>
            <w:tcW w:w="2007" w:type="dxa"/>
            <w:vAlign w:val="center"/>
          </w:tcPr>
          <w:p w:rsidR="00DD6FD9" w:rsidRPr="00727AEB" w:rsidRDefault="00DD6FD9" w:rsidP="00727AEB">
            <w:pPr>
              <w:jc w:val="right"/>
              <w:rPr>
                <w:sz w:val="22"/>
                <w:szCs w:val="22"/>
              </w:rPr>
            </w:pPr>
            <w:r w:rsidRPr="00727AEB">
              <w:rPr>
                <w:sz w:val="22"/>
                <w:szCs w:val="22"/>
              </w:rPr>
              <w:t>53,2</w:t>
            </w:r>
          </w:p>
        </w:tc>
      </w:tr>
      <w:tr w:rsidR="00DD6FD9" w:rsidRPr="00727AEB" w:rsidTr="00870530">
        <w:tc>
          <w:tcPr>
            <w:tcW w:w="5353" w:type="dxa"/>
            <w:vAlign w:val="center"/>
          </w:tcPr>
          <w:p w:rsidR="00DD6FD9" w:rsidRPr="00727AEB" w:rsidRDefault="00DD6FD9" w:rsidP="00192DDE">
            <w:pPr>
              <w:rPr>
                <w:b/>
                <w:sz w:val="22"/>
                <w:szCs w:val="22"/>
              </w:rPr>
            </w:pPr>
            <w:r w:rsidRPr="00727AEB">
              <w:rPr>
                <w:b/>
                <w:sz w:val="22"/>
                <w:szCs w:val="22"/>
              </w:rPr>
              <w:t xml:space="preserve">Controle </w:t>
            </w:r>
            <w:r>
              <w:rPr>
                <w:b/>
                <w:sz w:val="22"/>
                <w:szCs w:val="22"/>
              </w:rPr>
              <w:t xml:space="preserve">Sobre o Trabalho </w:t>
            </w:r>
            <w:r w:rsidRPr="00727AEB">
              <w:rPr>
                <w:b/>
                <w:sz w:val="22"/>
                <w:szCs w:val="22"/>
              </w:rPr>
              <w:t>(n=124)</w:t>
            </w:r>
            <w:r>
              <w:rPr>
                <w:b/>
                <w:sz w:val="22"/>
                <w:szCs w:val="22"/>
              </w:rPr>
              <w:t>*</w:t>
            </w:r>
          </w:p>
        </w:tc>
        <w:tc>
          <w:tcPr>
            <w:tcW w:w="1134" w:type="dxa"/>
            <w:vAlign w:val="center"/>
          </w:tcPr>
          <w:p w:rsidR="00DD6FD9" w:rsidRPr="00727AEB" w:rsidRDefault="00DD6FD9" w:rsidP="00727AEB">
            <w:pPr>
              <w:jc w:val="right"/>
              <w:rPr>
                <w:b/>
                <w:sz w:val="22"/>
                <w:szCs w:val="22"/>
              </w:rPr>
            </w:pPr>
          </w:p>
        </w:tc>
        <w:tc>
          <w:tcPr>
            <w:tcW w:w="2007" w:type="dxa"/>
            <w:vAlign w:val="center"/>
          </w:tcPr>
          <w:p w:rsidR="00DD6FD9" w:rsidRPr="00727AEB" w:rsidRDefault="00DD6FD9" w:rsidP="00727AEB">
            <w:pPr>
              <w:jc w:val="right"/>
              <w:rPr>
                <w:b/>
                <w:sz w:val="22"/>
                <w:szCs w:val="22"/>
              </w:rPr>
            </w:pPr>
          </w:p>
        </w:tc>
      </w:tr>
      <w:tr w:rsidR="00DD6FD9" w:rsidRPr="00727AEB" w:rsidTr="00870530">
        <w:tc>
          <w:tcPr>
            <w:tcW w:w="5353" w:type="dxa"/>
            <w:vAlign w:val="center"/>
          </w:tcPr>
          <w:p w:rsidR="00DD6FD9" w:rsidRPr="00727AEB" w:rsidRDefault="00DD6FD9" w:rsidP="00A71AB0">
            <w:pPr>
              <w:ind w:left="170"/>
              <w:rPr>
                <w:sz w:val="22"/>
                <w:szCs w:val="22"/>
              </w:rPr>
            </w:pPr>
            <w:r w:rsidRPr="00727AEB">
              <w:rPr>
                <w:sz w:val="22"/>
                <w:szCs w:val="22"/>
              </w:rPr>
              <w:t xml:space="preserve">Alto </w:t>
            </w:r>
          </w:p>
        </w:tc>
        <w:tc>
          <w:tcPr>
            <w:tcW w:w="1134" w:type="dxa"/>
            <w:vAlign w:val="center"/>
          </w:tcPr>
          <w:p w:rsidR="00DD6FD9" w:rsidRPr="00727AEB" w:rsidRDefault="00DD6FD9" w:rsidP="00727AEB">
            <w:pPr>
              <w:jc w:val="right"/>
              <w:rPr>
                <w:sz w:val="22"/>
                <w:szCs w:val="22"/>
              </w:rPr>
            </w:pPr>
            <w:r w:rsidRPr="00727AEB">
              <w:rPr>
                <w:sz w:val="22"/>
                <w:szCs w:val="22"/>
              </w:rPr>
              <w:t>64</w:t>
            </w:r>
          </w:p>
        </w:tc>
        <w:tc>
          <w:tcPr>
            <w:tcW w:w="2007" w:type="dxa"/>
            <w:vAlign w:val="center"/>
          </w:tcPr>
          <w:p w:rsidR="00DD6FD9" w:rsidRPr="00727AEB" w:rsidRDefault="00DD6FD9" w:rsidP="00727AEB">
            <w:pPr>
              <w:jc w:val="right"/>
              <w:rPr>
                <w:sz w:val="22"/>
                <w:szCs w:val="22"/>
              </w:rPr>
            </w:pPr>
            <w:r w:rsidRPr="00727AEB">
              <w:rPr>
                <w:sz w:val="22"/>
                <w:szCs w:val="22"/>
              </w:rPr>
              <w:t>51,6</w:t>
            </w:r>
          </w:p>
        </w:tc>
      </w:tr>
      <w:tr w:rsidR="00DD6FD9" w:rsidRPr="00727AEB" w:rsidTr="00870530">
        <w:tc>
          <w:tcPr>
            <w:tcW w:w="5353" w:type="dxa"/>
            <w:vAlign w:val="center"/>
          </w:tcPr>
          <w:p w:rsidR="00DD6FD9" w:rsidRPr="00727AEB" w:rsidRDefault="00DD6FD9" w:rsidP="00A71AB0">
            <w:pPr>
              <w:ind w:left="170"/>
              <w:rPr>
                <w:sz w:val="22"/>
                <w:szCs w:val="22"/>
              </w:rPr>
            </w:pPr>
            <w:r w:rsidRPr="00727AEB">
              <w:rPr>
                <w:sz w:val="22"/>
                <w:szCs w:val="22"/>
              </w:rPr>
              <w:t>Baixo</w:t>
            </w:r>
          </w:p>
        </w:tc>
        <w:tc>
          <w:tcPr>
            <w:tcW w:w="1134" w:type="dxa"/>
            <w:vAlign w:val="center"/>
          </w:tcPr>
          <w:p w:rsidR="00DD6FD9" w:rsidRPr="00727AEB" w:rsidRDefault="00DD6FD9" w:rsidP="00727AEB">
            <w:pPr>
              <w:jc w:val="right"/>
              <w:rPr>
                <w:sz w:val="22"/>
                <w:szCs w:val="22"/>
              </w:rPr>
            </w:pPr>
            <w:r w:rsidRPr="00727AEB">
              <w:rPr>
                <w:sz w:val="22"/>
                <w:szCs w:val="22"/>
              </w:rPr>
              <w:t>60</w:t>
            </w:r>
          </w:p>
        </w:tc>
        <w:tc>
          <w:tcPr>
            <w:tcW w:w="2007" w:type="dxa"/>
            <w:vAlign w:val="center"/>
          </w:tcPr>
          <w:p w:rsidR="00DD6FD9" w:rsidRPr="00727AEB" w:rsidRDefault="00DD6FD9" w:rsidP="00727AEB">
            <w:pPr>
              <w:jc w:val="right"/>
              <w:rPr>
                <w:sz w:val="22"/>
                <w:szCs w:val="22"/>
              </w:rPr>
            </w:pPr>
            <w:r w:rsidRPr="00727AEB">
              <w:rPr>
                <w:sz w:val="22"/>
                <w:szCs w:val="22"/>
              </w:rPr>
              <w:t>48,4</w:t>
            </w:r>
          </w:p>
        </w:tc>
      </w:tr>
      <w:tr w:rsidR="00DD6FD9" w:rsidRPr="00727AEB" w:rsidTr="00870530">
        <w:tc>
          <w:tcPr>
            <w:tcW w:w="5353" w:type="dxa"/>
            <w:vAlign w:val="center"/>
          </w:tcPr>
          <w:p w:rsidR="00DD6FD9" w:rsidRPr="00727AEB" w:rsidRDefault="00DD6FD9" w:rsidP="00D21573">
            <w:pPr>
              <w:rPr>
                <w:b/>
                <w:sz w:val="22"/>
                <w:szCs w:val="22"/>
              </w:rPr>
            </w:pPr>
            <w:r w:rsidRPr="00727AEB">
              <w:rPr>
                <w:b/>
                <w:sz w:val="22"/>
                <w:szCs w:val="22"/>
              </w:rPr>
              <w:t>Modelo D-C (n=123)</w:t>
            </w:r>
          </w:p>
        </w:tc>
        <w:tc>
          <w:tcPr>
            <w:tcW w:w="1134" w:type="dxa"/>
            <w:vAlign w:val="center"/>
          </w:tcPr>
          <w:p w:rsidR="00DD6FD9" w:rsidRPr="00727AEB" w:rsidRDefault="00DD6FD9" w:rsidP="00727AEB">
            <w:pPr>
              <w:jc w:val="right"/>
              <w:rPr>
                <w:b/>
                <w:sz w:val="22"/>
                <w:szCs w:val="22"/>
              </w:rPr>
            </w:pPr>
          </w:p>
        </w:tc>
        <w:tc>
          <w:tcPr>
            <w:tcW w:w="2007" w:type="dxa"/>
            <w:vAlign w:val="center"/>
          </w:tcPr>
          <w:p w:rsidR="00DD6FD9" w:rsidRPr="00727AEB" w:rsidRDefault="00DD6FD9" w:rsidP="00727AEB">
            <w:pPr>
              <w:jc w:val="right"/>
              <w:rPr>
                <w:b/>
                <w:sz w:val="22"/>
                <w:szCs w:val="22"/>
              </w:rPr>
            </w:pPr>
          </w:p>
        </w:tc>
      </w:tr>
      <w:tr w:rsidR="00DD6FD9" w:rsidRPr="00727AEB" w:rsidTr="00870530">
        <w:tc>
          <w:tcPr>
            <w:tcW w:w="5353" w:type="dxa"/>
            <w:vAlign w:val="center"/>
          </w:tcPr>
          <w:p w:rsidR="00DD6FD9" w:rsidRPr="00727AEB" w:rsidRDefault="00DD6FD9" w:rsidP="00727AEB">
            <w:pPr>
              <w:ind w:left="170"/>
              <w:rPr>
                <w:sz w:val="22"/>
                <w:szCs w:val="22"/>
              </w:rPr>
            </w:pPr>
            <w:r w:rsidRPr="00727AEB">
              <w:rPr>
                <w:sz w:val="22"/>
                <w:szCs w:val="22"/>
              </w:rPr>
              <w:t>Baixa exigência</w:t>
            </w:r>
          </w:p>
        </w:tc>
        <w:tc>
          <w:tcPr>
            <w:tcW w:w="1134" w:type="dxa"/>
            <w:vAlign w:val="center"/>
          </w:tcPr>
          <w:p w:rsidR="00DD6FD9" w:rsidRPr="00727AEB" w:rsidRDefault="00DD6FD9" w:rsidP="00727AEB">
            <w:pPr>
              <w:jc w:val="right"/>
              <w:rPr>
                <w:sz w:val="22"/>
                <w:szCs w:val="22"/>
              </w:rPr>
            </w:pPr>
            <w:r w:rsidRPr="00727AEB">
              <w:rPr>
                <w:sz w:val="22"/>
                <w:szCs w:val="22"/>
              </w:rPr>
              <w:t>32</w:t>
            </w:r>
          </w:p>
        </w:tc>
        <w:tc>
          <w:tcPr>
            <w:tcW w:w="2007" w:type="dxa"/>
            <w:vAlign w:val="center"/>
          </w:tcPr>
          <w:p w:rsidR="00DD6FD9" w:rsidRPr="00727AEB" w:rsidRDefault="00DD6FD9" w:rsidP="00727AEB">
            <w:pPr>
              <w:jc w:val="right"/>
              <w:rPr>
                <w:sz w:val="22"/>
                <w:szCs w:val="22"/>
              </w:rPr>
            </w:pPr>
            <w:r w:rsidRPr="00727AEB">
              <w:rPr>
                <w:sz w:val="22"/>
                <w:szCs w:val="22"/>
              </w:rPr>
              <w:t>26,0</w:t>
            </w:r>
          </w:p>
        </w:tc>
      </w:tr>
      <w:tr w:rsidR="00DD6FD9" w:rsidRPr="00727AEB" w:rsidTr="00870530">
        <w:tc>
          <w:tcPr>
            <w:tcW w:w="5353" w:type="dxa"/>
            <w:vAlign w:val="center"/>
          </w:tcPr>
          <w:p w:rsidR="00DD6FD9" w:rsidRPr="00727AEB" w:rsidRDefault="00DD6FD9" w:rsidP="00727AEB">
            <w:pPr>
              <w:ind w:left="170"/>
              <w:rPr>
                <w:sz w:val="22"/>
                <w:szCs w:val="22"/>
              </w:rPr>
            </w:pPr>
            <w:r w:rsidRPr="00727AEB">
              <w:rPr>
                <w:sz w:val="22"/>
                <w:szCs w:val="22"/>
              </w:rPr>
              <w:t>Trabalho ativo</w:t>
            </w:r>
          </w:p>
        </w:tc>
        <w:tc>
          <w:tcPr>
            <w:tcW w:w="1134" w:type="dxa"/>
            <w:vAlign w:val="center"/>
          </w:tcPr>
          <w:p w:rsidR="00DD6FD9" w:rsidRPr="00727AEB" w:rsidRDefault="00DD6FD9" w:rsidP="00727AEB">
            <w:pPr>
              <w:jc w:val="right"/>
              <w:rPr>
                <w:sz w:val="22"/>
                <w:szCs w:val="22"/>
              </w:rPr>
            </w:pPr>
            <w:r w:rsidRPr="00727AEB">
              <w:rPr>
                <w:sz w:val="22"/>
                <w:szCs w:val="22"/>
              </w:rPr>
              <w:t>31</w:t>
            </w:r>
          </w:p>
        </w:tc>
        <w:tc>
          <w:tcPr>
            <w:tcW w:w="2007" w:type="dxa"/>
            <w:vAlign w:val="center"/>
          </w:tcPr>
          <w:p w:rsidR="00DD6FD9" w:rsidRPr="00727AEB" w:rsidRDefault="00DD6FD9" w:rsidP="00727AEB">
            <w:pPr>
              <w:jc w:val="right"/>
              <w:rPr>
                <w:sz w:val="22"/>
                <w:szCs w:val="22"/>
              </w:rPr>
            </w:pPr>
            <w:r w:rsidRPr="00727AEB">
              <w:rPr>
                <w:sz w:val="22"/>
                <w:szCs w:val="22"/>
              </w:rPr>
              <w:t>25,2</w:t>
            </w:r>
          </w:p>
        </w:tc>
      </w:tr>
      <w:tr w:rsidR="00DD6FD9" w:rsidRPr="00727AEB" w:rsidTr="00870530">
        <w:tc>
          <w:tcPr>
            <w:tcW w:w="5353" w:type="dxa"/>
            <w:vAlign w:val="center"/>
          </w:tcPr>
          <w:p w:rsidR="00DD6FD9" w:rsidRPr="00727AEB" w:rsidRDefault="00DD6FD9" w:rsidP="00727AEB">
            <w:pPr>
              <w:ind w:left="170"/>
              <w:rPr>
                <w:sz w:val="22"/>
                <w:szCs w:val="22"/>
              </w:rPr>
            </w:pPr>
            <w:r w:rsidRPr="00727AEB">
              <w:rPr>
                <w:sz w:val="22"/>
                <w:szCs w:val="22"/>
              </w:rPr>
              <w:t>Trabalho passivo</w:t>
            </w:r>
          </w:p>
        </w:tc>
        <w:tc>
          <w:tcPr>
            <w:tcW w:w="1134" w:type="dxa"/>
            <w:vAlign w:val="center"/>
          </w:tcPr>
          <w:p w:rsidR="00DD6FD9" w:rsidRPr="00727AEB" w:rsidRDefault="00DD6FD9" w:rsidP="00727AEB">
            <w:pPr>
              <w:jc w:val="right"/>
              <w:rPr>
                <w:sz w:val="22"/>
                <w:szCs w:val="22"/>
              </w:rPr>
            </w:pPr>
            <w:r w:rsidRPr="00727AEB">
              <w:rPr>
                <w:sz w:val="22"/>
                <w:szCs w:val="22"/>
              </w:rPr>
              <w:t>25</w:t>
            </w:r>
          </w:p>
        </w:tc>
        <w:tc>
          <w:tcPr>
            <w:tcW w:w="2007" w:type="dxa"/>
            <w:vAlign w:val="center"/>
          </w:tcPr>
          <w:p w:rsidR="00DD6FD9" w:rsidRPr="00727AEB" w:rsidRDefault="00DD6FD9" w:rsidP="00727AEB">
            <w:pPr>
              <w:jc w:val="right"/>
              <w:rPr>
                <w:sz w:val="22"/>
                <w:szCs w:val="22"/>
              </w:rPr>
            </w:pPr>
            <w:r w:rsidRPr="00727AEB">
              <w:rPr>
                <w:sz w:val="22"/>
                <w:szCs w:val="22"/>
              </w:rPr>
              <w:t>20,3</w:t>
            </w:r>
          </w:p>
        </w:tc>
      </w:tr>
      <w:tr w:rsidR="00DD6FD9" w:rsidRPr="00727AEB" w:rsidTr="00870530">
        <w:tc>
          <w:tcPr>
            <w:tcW w:w="5353" w:type="dxa"/>
            <w:tcBorders>
              <w:bottom w:val="single" w:sz="4" w:space="0" w:color="auto"/>
            </w:tcBorders>
            <w:vAlign w:val="center"/>
          </w:tcPr>
          <w:p w:rsidR="00DD6FD9" w:rsidRPr="00727AEB" w:rsidRDefault="00DD6FD9" w:rsidP="00727AEB">
            <w:pPr>
              <w:ind w:left="170"/>
              <w:rPr>
                <w:sz w:val="22"/>
                <w:szCs w:val="22"/>
              </w:rPr>
            </w:pPr>
            <w:r w:rsidRPr="00727AEB">
              <w:rPr>
                <w:sz w:val="22"/>
                <w:szCs w:val="22"/>
              </w:rPr>
              <w:t>Alta exigência</w:t>
            </w:r>
          </w:p>
        </w:tc>
        <w:tc>
          <w:tcPr>
            <w:tcW w:w="1134" w:type="dxa"/>
            <w:tcBorders>
              <w:bottom w:val="single" w:sz="4" w:space="0" w:color="auto"/>
            </w:tcBorders>
            <w:vAlign w:val="center"/>
          </w:tcPr>
          <w:p w:rsidR="00DD6FD9" w:rsidRPr="00727AEB" w:rsidRDefault="00DD6FD9" w:rsidP="00727AEB">
            <w:pPr>
              <w:jc w:val="right"/>
              <w:rPr>
                <w:sz w:val="22"/>
                <w:szCs w:val="22"/>
              </w:rPr>
            </w:pPr>
            <w:r w:rsidRPr="00727AEB">
              <w:rPr>
                <w:sz w:val="22"/>
                <w:szCs w:val="22"/>
              </w:rPr>
              <w:t>35</w:t>
            </w:r>
          </w:p>
        </w:tc>
        <w:tc>
          <w:tcPr>
            <w:tcW w:w="2007" w:type="dxa"/>
            <w:tcBorders>
              <w:bottom w:val="single" w:sz="4" w:space="0" w:color="auto"/>
            </w:tcBorders>
            <w:vAlign w:val="center"/>
          </w:tcPr>
          <w:p w:rsidR="00DD6FD9" w:rsidRPr="00727AEB" w:rsidRDefault="00DD6FD9" w:rsidP="00727AEB">
            <w:pPr>
              <w:jc w:val="right"/>
              <w:rPr>
                <w:sz w:val="22"/>
                <w:szCs w:val="22"/>
              </w:rPr>
            </w:pPr>
            <w:r w:rsidRPr="00727AEB">
              <w:rPr>
                <w:sz w:val="22"/>
                <w:szCs w:val="22"/>
              </w:rPr>
              <w:t>28,5</w:t>
            </w:r>
          </w:p>
        </w:tc>
      </w:tr>
    </w:tbl>
    <w:p w:rsidR="00DD6FD9" w:rsidRDefault="00DD6FD9" w:rsidP="00870530">
      <w:pPr>
        <w:jc w:val="both"/>
      </w:pPr>
      <w:r>
        <w:t>Fonte: banco de dados</w:t>
      </w:r>
    </w:p>
    <w:p w:rsidR="00DD6FD9" w:rsidRPr="00E021D3" w:rsidRDefault="00DD6FD9" w:rsidP="00E021D3">
      <w:pPr>
        <w:jc w:val="both"/>
      </w:pPr>
      <w:r>
        <w:t>* A</w:t>
      </w:r>
      <w:r w:rsidRPr="00E021D3">
        <w:t xml:space="preserve">s variáveis demanda psicológica e controle sobre o trabalho foram </w:t>
      </w:r>
      <w:r>
        <w:t>avaliadas</w:t>
      </w:r>
      <w:r w:rsidRPr="00E021D3">
        <w:t xml:space="preserve"> apenas na análise univariada </w:t>
      </w:r>
    </w:p>
    <w:p w:rsidR="00DD6FD9" w:rsidRDefault="00DD6FD9" w:rsidP="006B59E8">
      <w:pPr>
        <w:spacing w:line="360" w:lineRule="auto"/>
        <w:jc w:val="both"/>
        <w:rPr>
          <w:b/>
          <w:sz w:val="24"/>
          <w:szCs w:val="24"/>
        </w:rPr>
      </w:pPr>
    </w:p>
    <w:p w:rsidR="00DD6FD9" w:rsidRPr="00D40635" w:rsidRDefault="00DD6FD9" w:rsidP="00795EDA">
      <w:pPr>
        <w:spacing w:line="360" w:lineRule="auto"/>
        <w:jc w:val="both"/>
        <w:rPr>
          <w:b/>
          <w:sz w:val="24"/>
          <w:szCs w:val="24"/>
        </w:rPr>
      </w:pPr>
      <w:r>
        <w:rPr>
          <w:b/>
          <w:sz w:val="24"/>
          <w:szCs w:val="24"/>
        </w:rPr>
        <w:t xml:space="preserve">Prevalência de </w:t>
      </w:r>
      <w:r w:rsidRPr="00D40635">
        <w:rPr>
          <w:b/>
          <w:sz w:val="24"/>
          <w:szCs w:val="24"/>
        </w:rPr>
        <w:t>TMC e fatores associados</w:t>
      </w:r>
    </w:p>
    <w:p w:rsidR="00DD6FD9" w:rsidRPr="00D40635" w:rsidRDefault="00DD6FD9" w:rsidP="00D40635">
      <w:pPr>
        <w:spacing w:line="360" w:lineRule="auto"/>
        <w:ind w:firstLine="708"/>
        <w:jc w:val="both"/>
        <w:rPr>
          <w:b/>
          <w:sz w:val="24"/>
          <w:szCs w:val="24"/>
        </w:rPr>
      </w:pPr>
    </w:p>
    <w:p w:rsidR="00DD6FD9" w:rsidRPr="00D40635" w:rsidRDefault="00DD6FD9" w:rsidP="00D40635">
      <w:pPr>
        <w:spacing w:line="360" w:lineRule="auto"/>
        <w:ind w:firstLine="708"/>
        <w:jc w:val="both"/>
        <w:rPr>
          <w:sz w:val="24"/>
          <w:szCs w:val="24"/>
        </w:rPr>
      </w:pPr>
      <w:r w:rsidRPr="00D40635">
        <w:rPr>
          <w:sz w:val="24"/>
          <w:szCs w:val="24"/>
        </w:rPr>
        <w:t xml:space="preserve">A prevalência </w:t>
      </w:r>
      <w:r>
        <w:rPr>
          <w:sz w:val="24"/>
          <w:szCs w:val="24"/>
        </w:rPr>
        <w:t xml:space="preserve">global </w:t>
      </w:r>
      <w:r w:rsidRPr="00D40635">
        <w:rPr>
          <w:sz w:val="24"/>
          <w:szCs w:val="24"/>
        </w:rPr>
        <w:t>de TMC encontrada n</w:t>
      </w:r>
      <w:r>
        <w:rPr>
          <w:sz w:val="24"/>
          <w:szCs w:val="24"/>
        </w:rPr>
        <w:t>a pop</w:t>
      </w:r>
      <w:r w:rsidRPr="00D40635">
        <w:rPr>
          <w:sz w:val="24"/>
          <w:szCs w:val="24"/>
        </w:rPr>
        <w:t>ulação investigada foi de 29,9%</w:t>
      </w:r>
      <w:r>
        <w:rPr>
          <w:sz w:val="24"/>
          <w:szCs w:val="24"/>
        </w:rPr>
        <w:t xml:space="preserve"> (Tabela 4)</w:t>
      </w:r>
      <w:r w:rsidRPr="00D40635">
        <w:rPr>
          <w:sz w:val="24"/>
          <w:szCs w:val="24"/>
        </w:rPr>
        <w:t xml:space="preserve">. </w:t>
      </w:r>
    </w:p>
    <w:p w:rsidR="00DD6FD9" w:rsidRPr="00D40635" w:rsidRDefault="00DD6FD9" w:rsidP="006B59E8">
      <w:pPr>
        <w:spacing w:line="360" w:lineRule="auto"/>
        <w:ind w:firstLine="708"/>
        <w:jc w:val="both"/>
        <w:rPr>
          <w:sz w:val="24"/>
          <w:szCs w:val="24"/>
        </w:rPr>
      </w:pPr>
    </w:p>
    <w:p w:rsidR="00DD6FD9" w:rsidRDefault="00DD6FD9" w:rsidP="00A5709D">
      <w:pPr>
        <w:jc w:val="both"/>
        <w:rPr>
          <w:sz w:val="24"/>
          <w:szCs w:val="24"/>
        </w:rPr>
      </w:pPr>
      <w:r>
        <w:rPr>
          <w:b/>
          <w:sz w:val="24"/>
          <w:szCs w:val="24"/>
        </w:rPr>
        <w:t>Tabela 4</w:t>
      </w:r>
      <w:r w:rsidRPr="00D40635">
        <w:rPr>
          <w:b/>
          <w:sz w:val="24"/>
          <w:szCs w:val="24"/>
        </w:rPr>
        <w:t xml:space="preserve">. </w:t>
      </w:r>
      <w:r w:rsidRPr="00D40635">
        <w:rPr>
          <w:sz w:val="24"/>
          <w:szCs w:val="24"/>
        </w:rPr>
        <w:t>Prevalência de</w:t>
      </w:r>
      <w:r>
        <w:rPr>
          <w:sz w:val="24"/>
          <w:szCs w:val="24"/>
        </w:rPr>
        <w:t xml:space="preserve"> TMC entre os docentes da UFRB</w:t>
      </w:r>
    </w:p>
    <w:p w:rsidR="00DD6FD9" w:rsidRPr="00D40635" w:rsidRDefault="00DD6FD9" w:rsidP="00A5709D">
      <w:pPr>
        <w:jc w:val="both"/>
        <w:rPr>
          <w:sz w:val="24"/>
          <w:szCs w:val="24"/>
        </w:rPr>
      </w:pPr>
    </w:p>
    <w:tbl>
      <w:tblPr>
        <w:tblW w:w="0" w:type="auto"/>
        <w:tblBorders>
          <w:top w:val="single" w:sz="4" w:space="0" w:color="auto"/>
          <w:bottom w:val="single" w:sz="4" w:space="0" w:color="auto"/>
        </w:tblBorders>
        <w:tblLook w:val="00A0"/>
      </w:tblPr>
      <w:tblGrid>
        <w:gridCol w:w="5353"/>
        <w:gridCol w:w="1134"/>
        <w:gridCol w:w="2007"/>
      </w:tblGrid>
      <w:tr w:rsidR="00DD6FD9" w:rsidRPr="00D21573" w:rsidTr="00192DDE">
        <w:trPr>
          <w:trHeight w:val="483"/>
        </w:trPr>
        <w:tc>
          <w:tcPr>
            <w:tcW w:w="5353" w:type="dxa"/>
            <w:tcBorders>
              <w:top w:val="single" w:sz="4" w:space="0" w:color="auto"/>
              <w:bottom w:val="single" w:sz="4" w:space="0" w:color="auto"/>
            </w:tcBorders>
            <w:vAlign w:val="center"/>
          </w:tcPr>
          <w:p w:rsidR="00DD6FD9" w:rsidRPr="00D21573" w:rsidRDefault="00DD6FD9" w:rsidP="00D21573">
            <w:pPr>
              <w:jc w:val="center"/>
              <w:rPr>
                <w:b/>
                <w:sz w:val="22"/>
                <w:szCs w:val="22"/>
              </w:rPr>
            </w:pPr>
            <w:r w:rsidRPr="00D21573">
              <w:rPr>
                <w:b/>
                <w:sz w:val="22"/>
                <w:szCs w:val="22"/>
              </w:rPr>
              <w:t xml:space="preserve">Transtornos Mentais Comuns </w:t>
            </w:r>
          </w:p>
        </w:tc>
        <w:tc>
          <w:tcPr>
            <w:tcW w:w="1134" w:type="dxa"/>
            <w:tcBorders>
              <w:top w:val="single" w:sz="4" w:space="0" w:color="auto"/>
              <w:bottom w:val="single" w:sz="4" w:space="0" w:color="auto"/>
            </w:tcBorders>
            <w:vAlign w:val="center"/>
          </w:tcPr>
          <w:p w:rsidR="00DD6FD9" w:rsidRPr="00D21573" w:rsidRDefault="00DD6FD9" w:rsidP="00D21573">
            <w:pPr>
              <w:jc w:val="right"/>
              <w:rPr>
                <w:b/>
                <w:sz w:val="22"/>
                <w:szCs w:val="22"/>
              </w:rPr>
            </w:pPr>
            <w:r w:rsidRPr="00D21573">
              <w:rPr>
                <w:b/>
                <w:sz w:val="22"/>
                <w:szCs w:val="22"/>
              </w:rPr>
              <w:t>n</w:t>
            </w:r>
          </w:p>
        </w:tc>
        <w:tc>
          <w:tcPr>
            <w:tcW w:w="2007" w:type="dxa"/>
            <w:tcBorders>
              <w:top w:val="single" w:sz="4" w:space="0" w:color="auto"/>
              <w:bottom w:val="single" w:sz="4" w:space="0" w:color="auto"/>
            </w:tcBorders>
            <w:vAlign w:val="center"/>
          </w:tcPr>
          <w:p w:rsidR="00DD6FD9" w:rsidRPr="00D21573" w:rsidRDefault="00DD6FD9" w:rsidP="00D21573">
            <w:pPr>
              <w:jc w:val="right"/>
              <w:rPr>
                <w:b/>
                <w:sz w:val="22"/>
                <w:szCs w:val="22"/>
              </w:rPr>
            </w:pPr>
            <w:r w:rsidRPr="00D21573">
              <w:rPr>
                <w:b/>
                <w:sz w:val="22"/>
                <w:szCs w:val="22"/>
              </w:rPr>
              <w:t>%</w:t>
            </w:r>
          </w:p>
        </w:tc>
      </w:tr>
      <w:tr w:rsidR="00DD6FD9" w:rsidRPr="00D21573" w:rsidTr="005566A1">
        <w:tc>
          <w:tcPr>
            <w:tcW w:w="5353" w:type="dxa"/>
            <w:tcBorders>
              <w:top w:val="single" w:sz="4" w:space="0" w:color="auto"/>
            </w:tcBorders>
            <w:vAlign w:val="center"/>
          </w:tcPr>
          <w:p w:rsidR="00DD6FD9" w:rsidRPr="00D21573" w:rsidRDefault="00DD6FD9" w:rsidP="00D21573">
            <w:pPr>
              <w:rPr>
                <w:b/>
                <w:sz w:val="22"/>
                <w:szCs w:val="22"/>
              </w:rPr>
            </w:pPr>
            <w:r w:rsidRPr="00D21573">
              <w:rPr>
                <w:b/>
                <w:sz w:val="22"/>
                <w:szCs w:val="22"/>
              </w:rPr>
              <w:t>TMC (n=127)</w:t>
            </w:r>
          </w:p>
        </w:tc>
        <w:tc>
          <w:tcPr>
            <w:tcW w:w="1134" w:type="dxa"/>
            <w:tcBorders>
              <w:top w:val="single" w:sz="4" w:space="0" w:color="auto"/>
            </w:tcBorders>
            <w:vAlign w:val="center"/>
          </w:tcPr>
          <w:p w:rsidR="00DD6FD9" w:rsidRPr="00D21573" w:rsidRDefault="00DD6FD9" w:rsidP="00D21573">
            <w:pPr>
              <w:jc w:val="right"/>
              <w:rPr>
                <w:b/>
                <w:sz w:val="22"/>
                <w:szCs w:val="22"/>
              </w:rPr>
            </w:pPr>
          </w:p>
        </w:tc>
        <w:tc>
          <w:tcPr>
            <w:tcW w:w="2007" w:type="dxa"/>
            <w:tcBorders>
              <w:top w:val="single" w:sz="4" w:space="0" w:color="auto"/>
            </w:tcBorders>
            <w:vAlign w:val="center"/>
          </w:tcPr>
          <w:p w:rsidR="00DD6FD9" w:rsidRPr="00D21573" w:rsidRDefault="00DD6FD9" w:rsidP="00D21573">
            <w:pPr>
              <w:jc w:val="right"/>
              <w:rPr>
                <w:b/>
                <w:sz w:val="22"/>
                <w:szCs w:val="22"/>
              </w:rPr>
            </w:pPr>
          </w:p>
        </w:tc>
      </w:tr>
      <w:tr w:rsidR="00DD6FD9" w:rsidRPr="00D21573" w:rsidTr="005566A1">
        <w:tc>
          <w:tcPr>
            <w:tcW w:w="5353" w:type="dxa"/>
            <w:tcBorders>
              <w:bottom w:val="nil"/>
            </w:tcBorders>
            <w:vAlign w:val="center"/>
          </w:tcPr>
          <w:p w:rsidR="00DD6FD9" w:rsidRPr="00D21573" w:rsidRDefault="00DD6FD9" w:rsidP="00D21573">
            <w:pPr>
              <w:ind w:left="170"/>
              <w:rPr>
                <w:sz w:val="22"/>
                <w:szCs w:val="22"/>
              </w:rPr>
            </w:pPr>
            <w:r w:rsidRPr="00D21573">
              <w:rPr>
                <w:sz w:val="22"/>
                <w:szCs w:val="22"/>
              </w:rPr>
              <w:t>Sim</w:t>
            </w:r>
          </w:p>
        </w:tc>
        <w:tc>
          <w:tcPr>
            <w:tcW w:w="1134" w:type="dxa"/>
            <w:tcBorders>
              <w:bottom w:val="nil"/>
            </w:tcBorders>
            <w:vAlign w:val="center"/>
          </w:tcPr>
          <w:p w:rsidR="00DD6FD9" w:rsidRPr="00D21573" w:rsidRDefault="00DD6FD9" w:rsidP="00D21573">
            <w:pPr>
              <w:jc w:val="right"/>
              <w:rPr>
                <w:sz w:val="22"/>
                <w:szCs w:val="22"/>
              </w:rPr>
            </w:pPr>
            <w:r w:rsidRPr="00D21573">
              <w:rPr>
                <w:sz w:val="22"/>
                <w:szCs w:val="22"/>
              </w:rPr>
              <w:t>38</w:t>
            </w:r>
          </w:p>
        </w:tc>
        <w:tc>
          <w:tcPr>
            <w:tcW w:w="2007" w:type="dxa"/>
            <w:tcBorders>
              <w:bottom w:val="nil"/>
            </w:tcBorders>
            <w:vAlign w:val="center"/>
          </w:tcPr>
          <w:p w:rsidR="00DD6FD9" w:rsidRPr="00D21573" w:rsidRDefault="00DD6FD9" w:rsidP="00D21573">
            <w:pPr>
              <w:jc w:val="right"/>
              <w:rPr>
                <w:sz w:val="22"/>
                <w:szCs w:val="22"/>
              </w:rPr>
            </w:pPr>
            <w:r w:rsidRPr="00D21573">
              <w:rPr>
                <w:sz w:val="22"/>
                <w:szCs w:val="22"/>
              </w:rPr>
              <w:t>29,9</w:t>
            </w:r>
          </w:p>
        </w:tc>
      </w:tr>
      <w:tr w:rsidR="00DD6FD9" w:rsidRPr="00D21573" w:rsidTr="005566A1">
        <w:tc>
          <w:tcPr>
            <w:tcW w:w="5353" w:type="dxa"/>
            <w:tcBorders>
              <w:top w:val="nil"/>
              <w:bottom w:val="single" w:sz="4" w:space="0" w:color="auto"/>
            </w:tcBorders>
            <w:vAlign w:val="center"/>
          </w:tcPr>
          <w:p w:rsidR="00DD6FD9" w:rsidRPr="00D21573" w:rsidRDefault="00DD6FD9" w:rsidP="00D21573">
            <w:pPr>
              <w:ind w:left="170"/>
              <w:rPr>
                <w:sz w:val="22"/>
                <w:szCs w:val="22"/>
              </w:rPr>
            </w:pPr>
            <w:r w:rsidRPr="00D21573">
              <w:rPr>
                <w:sz w:val="22"/>
                <w:szCs w:val="22"/>
              </w:rPr>
              <w:t>Não</w:t>
            </w:r>
          </w:p>
        </w:tc>
        <w:tc>
          <w:tcPr>
            <w:tcW w:w="1134" w:type="dxa"/>
            <w:tcBorders>
              <w:top w:val="nil"/>
              <w:bottom w:val="single" w:sz="4" w:space="0" w:color="auto"/>
            </w:tcBorders>
            <w:vAlign w:val="center"/>
          </w:tcPr>
          <w:p w:rsidR="00DD6FD9" w:rsidRPr="00D21573" w:rsidRDefault="00DD6FD9" w:rsidP="00D21573">
            <w:pPr>
              <w:jc w:val="right"/>
              <w:rPr>
                <w:sz w:val="22"/>
                <w:szCs w:val="22"/>
              </w:rPr>
            </w:pPr>
            <w:r w:rsidRPr="00D21573">
              <w:rPr>
                <w:sz w:val="22"/>
                <w:szCs w:val="22"/>
              </w:rPr>
              <w:t>89</w:t>
            </w:r>
          </w:p>
        </w:tc>
        <w:tc>
          <w:tcPr>
            <w:tcW w:w="2007" w:type="dxa"/>
            <w:tcBorders>
              <w:top w:val="nil"/>
              <w:bottom w:val="single" w:sz="4" w:space="0" w:color="auto"/>
            </w:tcBorders>
            <w:vAlign w:val="center"/>
          </w:tcPr>
          <w:p w:rsidR="00DD6FD9" w:rsidRPr="00D21573" w:rsidRDefault="00DD6FD9" w:rsidP="00D21573">
            <w:pPr>
              <w:jc w:val="right"/>
              <w:rPr>
                <w:sz w:val="22"/>
                <w:szCs w:val="22"/>
              </w:rPr>
            </w:pPr>
            <w:r w:rsidRPr="00D21573">
              <w:rPr>
                <w:sz w:val="22"/>
                <w:szCs w:val="22"/>
              </w:rPr>
              <w:t>70,1</w:t>
            </w:r>
          </w:p>
        </w:tc>
      </w:tr>
    </w:tbl>
    <w:p w:rsidR="00DD6FD9" w:rsidRPr="00D21573" w:rsidRDefault="00DD6FD9" w:rsidP="00D21573">
      <w:pPr>
        <w:jc w:val="both"/>
      </w:pPr>
      <w:r>
        <w:t>Fonte: banco de dados</w:t>
      </w:r>
    </w:p>
    <w:p w:rsidR="00DD6FD9" w:rsidRDefault="00DD6FD9" w:rsidP="00D40635">
      <w:pPr>
        <w:spacing w:line="360" w:lineRule="auto"/>
        <w:jc w:val="both"/>
        <w:rPr>
          <w:sz w:val="24"/>
          <w:szCs w:val="24"/>
        </w:rPr>
      </w:pPr>
    </w:p>
    <w:p w:rsidR="00DD6FD9" w:rsidRDefault="00DD6FD9" w:rsidP="00FA0A5F">
      <w:pPr>
        <w:spacing w:line="360" w:lineRule="auto"/>
        <w:ind w:firstLine="708"/>
        <w:jc w:val="both"/>
        <w:rPr>
          <w:bCs/>
          <w:sz w:val="24"/>
          <w:szCs w:val="24"/>
        </w:rPr>
      </w:pPr>
      <w:r w:rsidRPr="00D40635">
        <w:rPr>
          <w:sz w:val="24"/>
          <w:szCs w:val="24"/>
        </w:rPr>
        <w:t xml:space="preserve">A Tabela </w:t>
      </w:r>
      <w:r>
        <w:rPr>
          <w:sz w:val="24"/>
          <w:szCs w:val="24"/>
        </w:rPr>
        <w:t>5</w:t>
      </w:r>
      <w:r w:rsidRPr="00D40635">
        <w:rPr>
          <w:sz w:val="24"/>
          <w:szCs w:val="24"/>
        </w:rPr>
        <w:t xml:space="preserve"> descreve os resultados das </w:t>
      </w:r>
      <w:r>
        <w:rPr>
          <w:sz w:val="24"/>
          <w:szCs w:val="24"/>
        </w:rPr>
        <w:t>respostas</w:t>
      </w:r>
      <w:r w:rsidRPr="00D40635">
        <w:rPr>
          <w:sz w:val="24"/>
          <w:szCs w:val="24"/>
        </w:rPr>
        <w:t xml:space="preserve"> por grupos de sintomas presentes no SRQ-20. A</w:t>
      </w:r>
      <w:r>
        <w:rPr>
          <w:sz w:val="24"/>
          <w:szCs w:val="24"/>
        </w:rPr>
        <w:t>s</w:t>
      </w:r>
      <w:r w:rsidRPr="00D40635">
        <w:rPr>
          <w:sz w:val="24"/>
          <w:szCs w:val="24"/>
        </w:rPr>
        <w:t xml:space="preserve"> quest</w:t>
      </w:r>
      <w:r>
        <w:rPr>
          <w:sz w:val="24"/>
          <w:szCs w:val="24"/>
        </w:rPr>
        <w:t>ões</w:t>
      </w:r>
      <w:r w:rsidRPr="00D40635">
        <w:rPr>
          <w:sz w:val="24"/>
          <w:szCs w:val="24"/>
        </w:rPr>
        <w:t xml:space="preserve"> mais frequente</w:t>
      </w:r>
      <w:r>
        <w:rPr>
          <w:sz w:val="24"/>
          <w:szCs w:val="24"/>
        </w:rPr>
        <w:t>s</w:t>
      </w:r>
      <w:r w:rsidRPr="00D40635">
        <w:rPr>
          <w:sz w:val="24"/>
          <w:szCs w:val="24"/>
        </w:rPr>
        <w:t xml:space="preserve"> fo</w:t>
      </w:r>
      <w:r>
        <w:rPr>
          <w:sz w:val="24"/>
          <w:szCs w:val="24"/>
        </w:rPr>
        <w:t>ram</w:t>
      </w:r>
      <w:r w:rsidRPr="00D40635">
        <w:rPr>
          <w:sz w:val="24"/>
          <w:szCs w:val="24"/>
        </w:rPr>
        <w:t xml:space="preserve"> “</w:t>
      </w:r>
      <w:r w:rsidRPr="00D40635">
        <w:rPr>
          <w:bCs/>
          <w:sz w:val="24"/>
          <w:szCs w:val="24"/>
        </w:rPr>
        <w:t>Sente-se nervoso(a), tenso(a), preocupado(a)?”</w:t>
      </w:r>
      <w:r>
        <w:rPr>
          <w:bCs/>
          <w:sz w:val="24"/>
          <w:szCs w:val="24"/>
        </w:rPr>
        <w:t xml:space="preserve"> e </w:t>
      </w:r>
      <w:r w:rsidRPr="00D40635">
        <w:rPr>
          <w:sz w:val="24"/>
          <w:szCs w:val="24"/>
        </w:rPr>
        <w:t>“</w:t>
      </w:r>
      <w:r w:rsidRPr="00D40635">
        <w:rPr>
          <w:bCs/>
          <w:sz w:val="24"/>
          <w:szCs w:val="24"/>
        </w:rPr>
        <w:t>Você dorme mal?”</w:t>
      </w:r>
      <w:r>
        <w:rPr>
          <w:bCs/>
          <w:sz w:val="24"/>
          <w:szCs w:val="24"/>
        </w:rPr>
        <w:t>;</w:t>
      </w:r>
      <w:r w:rsidRPr="00D40635">
        <w:rPr>
          <w:sz w:val="24"/>
          <w:szCs w:val="24"/>
        </w:rPr>
        <w:t xml:space="preserve"> e as questões menos frequentes foram “</w:t>
      </w:r>
      <w:r w:rsidRPr="00D40635">
        <w:rPr>
          <w:bCs/>
          <w:sz w:val="24"/>
          <w:szCs w:val="24"/>
        </w:rPr>
        <w:t xml:space="preserve">Tem pensado em dar fim à sua vida?” </w:t>
      </w:r>
      <w:r w:rsidRPr="00D40635">
        <w:rPr>
          <w:sz w:val="24"/>
          <w:szCs w:val="24"/>
        </w:rPr>
        <w:t>e “</w:t>
      </w:r>
      <w:r w:rsidRPr="00D40635">
        <w:rPr>
          <w:bCs/>
          <w:sz w:val="24"/>
          <w:szCs w:val="24"/>
        </w:rPr>
        <w:t>Tem tremores nas mãos?”.</w:t>
      </w:r>
    </w:p>
    <w:p w:rsidR="00DD6FD9" w:rsidRDefault="00DD6FD9" w:rsidP="00FA0A5F">
      <w:pPr>
        <w:spacing w:line="360" w:lineRule="auto"/>
        <w:ind w:firstLine="708"/>
        <w:jc w:val="both"/>
        <w:rPr>
          <w:bCs/>
          <w:sz w:val="24"/>
          <w:szCs w:val="24"/>
        </w:rPr>
      </w:pPr>
      <w:r w:rsidRPr="00D40635">
        <w:rPr>
          <w:bCs/>
          <w:sz w:val="24"/>
          <w:szCs w:val="24"/>
        </w:rPr>
        <w:t xml:space="preserve"> </w:t>
      </w:r>
    </w:p>
    <w:p w:rsidR="00DD6FD9" w:rsidRDefault="00DD6FD9" w:rsidP="00A5709D">
      <w:pPr>
        <w:jc w:val="both"/>
        <w:rPr>
          <w:sz w:val="24"/>
          <w:szCs w:val="24"/>
        </w:rPr>
      </w:pPr>
      <w:r w:rsidRPr="00D21573">
        <w:rPr>
          <w:b/>
          <w:sz w:val="24"/>
          <w:szCs w:val="24"/>
        </w:rPr>
        <w:t xml:space="preserve">Tabela </w:t>
      </w:r>
      <w:r>
        <w:rPr>
          <w:b/>
          <w:sz w:val="24"/>
          <w:szCs w:val="24"/>
        </w:rPr>
        <w:t>5.</w:t>
      </w:r>
      <w:r w:rsidRPr="00D40635">
        <w:rPr>
          <w:sz w:val="24"/>
          <w:szCs w:val="24"/>
        </w:rPr>
        <w:t xml:space="preserve"> Distribuição percentual das respostas posit</w:t>
      </w:r>
      <w:r>
        <w:rPr>
          <w:sz w:val="24"/>
          <w:szCs w:val="24"/>
        </w:rPr>
        <w:t>ivas, segundo grupos de sintomas</w:t>
      </w:r>
    </w:p>
    <w:p w:rsidR="00DD6FD9" w:rsidRPr="00D40635" w:rsidRDefault="00DD6FD9" w:rsidP="00A5709D">
      <w:pPr>
        <w:jc w:val="both"/>
        <w:rPr>
          <w:sz w:val="24"/>
          <w:szCs w:val="24"/>
        </w:rPr>
      </w:pPr>
    </w:p>
    <w:tbl>
      <w:tblPr>
        <w:tblW w:w="0" w:type="auto"/>
        <w:tblInd w:w="-34" w:type="dxa"/>
        <w:tblBorders>
          <w:top w:val="single" w:sz="4" w:space="0" w:color="auto"/>
          <w:bottom w:val="single" w:sz="4" w:space="0" w:color="auto"/>
          <w:insideH w:val="single" w:sz="4" w:space="0" w:color="auto"/>
        </w:tblBorders>
        <w:tblLayout w:type="fixed"/>
        <w:tblLook w:val="00A0"/>
      </w:tblPr>
      <w:tblGrid>
        <w:gridCol w:w="6096"/>
        <w:gridCol w:w="709"/>
        <w:gridCol w:w="1873"/>
      </w:tblGrid>
      <w:tr w:rsidR="00DD6FD9" w:rsidRPr="00FF6F1A" w:rsidTr="00866876">
        <w:trPr>
          <w:trHeight w:val="302"/>
        </w:trPr>
        <w:tc>
          <w:tcPr>
            <w:tcW w:w="6096" w:type="dxa"/>
            <w:vMerge w:val="restart"/>
            <w:vAlign w:val="center"/>
          </w:tcPr>
          <w:p w:rsidR="00DD6FD9" w:rsidRPr="00FF6F1A" w:rsidRDefault="00DD6FD9" w:rsidP="00C84DCF">
            <w:pPr>
              <w:jc w:val="center"/>
              <w:rPr>
                <w:b/>
                <w:sz w:val="22"/>
                <w:szCs w:val="22"/>
              </w:rPr>
            </w:pPr>
            <w:r>
              <w:rPr>
                <w:b/>
                <w:sz w:val="22"/>
                <w:szCs w:val="22"/>
              </w:rPr>
              <w:t>Grupos de sintomas do SRQ-20</w:t>
            </w:r>
          </w:p>
        </w:tc>
        <w:tc>
          <w:tcPr>
            <w:tcW w:w="2582" w:type="dxa"/>
            <w:gridSpan w:val="2"/>
            <w:vAlign w:val="bottom"/>
          </w:tcPr>
          <w:p w:rsidR="00DD6FD9" w:rsidRPr="00FF6F1A" w:rsidRDefault="00DD6FD9" w:rsidP="00866876">
            <w:pPr>
              <w:jc w:val="right"/>
              <w:rPr>
                <w:b/>
                <w:sz w:val="22"/>
                <w:szCs w:val="22"/>
              </w:rPr>
            </w:pPr>
            <w:r w:rsidRPr="00FF6F1A">
              <w:rPr>
                <w:b/>
                <w:sz w:val="22"/>
                <w:szCs w:val="22"/>
              </w:rPr>
              <w:t>Respostas “SIM”</w:t>
            </w:r>
          </w:p>
        </w:tc>
      </w:tr>
      <w:tr w:rsidR="00DD6FD9" w:rsidRPr="00FF6F1A" w:rsidTr="00866876">
        <w:trPr>
          <w:trHeight w:val="320"/>
        </w:trPr>
        <w:tc>
          <w:tcPr>
            <w:tcW w:w="6096" w:type="dxa"/>
            <w:vMerge/>
          </w:tcPr>
          <w:p w:rsidR="00DD6FD9" w:rsidRPr="00FF6F1A" w:rsidRDefault="00DD6FD9" w:rsidP="00795EDA">
            <w:pPr>
              <w:rPr>
                <w:b/>
                <w:sz w:val="22"/>
                <w:szCs w:val="22"/>
              </w:rPr>
            </w:pPr>
          </w:p>
        </w:tc>
        <w:tc>
          <w:tcPr>
            <w:tcW w:w="709" w:type="dxa"/>
            <w:vAlign w:val="bottom"/>
          </w:tcPr>
          <w:p w:rsidR="00DD6FD9" w:rsidRPr="00FF6F1A" w:rsidRDefault="00DD6FD9" w:rsidP="00795EDA">
            <w:pPr>
              <w:jc w:val="right"/>
              <w:rPr>
                <w:b/>
                <w:sz w:val="22"/>
                <w:szCs w:val="22"/>
              </w:rPr>
            </w:pPr>
            <w:r w:rsidRPr="00FF6F1A">
              <w:rPr>
                <w:b/>
                <w:sz w:val="22"/>
                <w:szCs w:val="22"/>
              </w:rPr>
              <w:t>n</w:t>
            </w:r>
          </w:p>
        </w:tc>
        <w:tc>
          <w:tcPr>
            <w:tcW w:w="1873" w:type="dxa"/>
            <w:vAlign w:val="bottom"/>
          </w:tcPr>
          <w:p w:rsidR="00DD6FD9" w:rsidRPr="00FF6F1A" w:rsidRDefault="00DD6FD9" w:rsidP="00795EDA">
            <w:pPr>
              <w:jc w:val="right"/>
              <w:rPr>
                <w:b/>
                <w:sz w:val="22"/>
                <w:szCs w:val="22"/>
              </w:rPr>
            </w:pPr>
            <w:r w:rsidRPr="00FF6F1A">
              <w:rPr>
                <w:b/>
                <w:sz w:val="22"/>
                <w:szCs w:val="22"/>
              </w:rPr>
              <w:t>%</w:t>
            </w:r>
          </w:p>
        </w:tc>
      </w:tr>
      <w:tr w:rsidR="00DD6FD9" w:rsidRPr="00FF6F1A" w:rsidTr="00866876">
        <w:tc>
          <w:tcPr>
            <w:tcW w:w="6096" w:type="dxa"/>
          </w:tcPr>
          <w:p w:rsidR="00DD6FD9" w:rsidRPr="00FF6F1A" w:rsidRDefault="00DD6FD9" w:rsidP="00795EDA">
            <w:pPr>
              <w:rPr>
                <w:b/>
                <w:sz w:val="22"/>
                <w:szCs w:val="22"/>
              </w:rPr>
            </w:pPr>
            <w:r w:rsidRPr="00FF6F1A">
              <w:rPr>
                <w:b/>
                <w:sz w:val="22"/>
                <w:szCs w:val="22"/>
              </w:rPr>
              <w:t xml:space="preserve">Decréscimo de energia </w:t>
            </w:r>
          </w:p>
        </w:tc>
        <w:tc>
          <w:tcPr>
            <w:tcW w:w="709" w:type="dxa"/>
          </w:tcPr>
          <w:p w:rsidR="00DD6FD9" w:rsidRPr="00FF6F1A" w:rsidRDefault="00DD6FD9" w:rsidP="00795EDA">
            <w:pPr>
              <w:jc w:val="right"/>
              <w:rPr>
                <w:b/>
                <w:sz w:val="22"/>
                <w:szCs w:val="22"/>
              </w:rPr>
            </w:pPr>
          </w:p>
        </w:tc>
        <w:tc>
          <w:tcPr>
            <w:tcW w:w="1873" w:type="dxa"/>
          </w:tcPr>
          <w:p w:rsidR="00DD6FD9" w:rsidRPr="00FF6F1A" w:rsidRDefault="00DD6FD9" w:rsidP="00795EDA">
            <w:pPr>
              <w:jc w:val="right"/>
              <w:rPr>
                <w:b/>
                <w:sz w:val="22"/>
                <w:szCs w:val="22"/>
              </w:rPr>
            </w:pPr>
          </w:p>
        </w:tc>
      </w:tr>
      <w:tr w:rsidR="00DD6FD9" w:rsidRPr="00FF6F1A" w:rsidTr="00866876">
        <w:tc>
          <w:tcPr>
            <w:tcW w:w="6096" w:type="dxa"/>
            <w:tcBorders>
              <w:bottom w:val="nil"/>
            </w:tcBorders>
          </w:tcPr>
          <w:p w:rsidR="00DD6FD9" w:rsidRPr="00FF6F1A" w:rsidRDefault="00DD6FD9" w:rsidP="00795EDA">
            <w:pPr>
              <w:rPr>
                <w:sz w:val="22"/>
                <w:szCs w:val="22"/>
              </w:rPr>
            </w:pPr>
            <w:r w:rsidRPr="00FF6F1A">
              <w:rPr>
                <w:sz w:val="22"/>
                <w:szCs w:val="22"/>
              </w:rPr>
              <w:t xml:space="preserve">     Você se cansa com facilidade?   </w:t>
            </w:r>
          </w:p>
        </w:tc>
        <w:tc>
          <w:tcPr>
            <w:tcW w:w="709" w:type="dxa"/>
            <w:tcBorders>
              <w:bottom w:val="nil"/>
            </w:tcBorders>
            <w:vAlign w:val="bottom"/>
          </w:tcPr>
          <w:p w:rsidR="00DD6FD9" w:rsidRPr="00FF6F1A" w:rsidRDefault="00DD6FD9" w:rsidP="00795EDA">
            <w:pPr>
              <w:jc w:val="right"/>
              <w:rPr>
                <w:sz w:val="22"/>
                <w:szCs w:val="22"/>
              </w:rPr>
            </w:pPr>
            <w:r w:rsidRPr="00FF6F1A">
              <w:rPr>
                <w:sz w:val="22"/>
                <w:szCs w:val="22"/>
              </w:rPr>
              <w:t>47</w:t>
            </w:r>
          </w:p>
        </w:tc>
        <w:tc>
          <w:tcPr>
            <w:tcW w:w="1873" w:type="dxa"/>
            <w:tcBorders>
              <w:bottom w:val="nil"/>
            </w:tcBorders>
            <w:vAlign w:val="bottom"/>
          </w:tcPr>
          <w:p w:rsidR="00DD6FD9" w:rsidRPr="00FF6F1A" w:rsidRDefault="00DD6FD9" w:rsidP="00795EDA">
            <w:pPr>
              <w:jc w:val="right"/>
              <w:rPr>
                <w:sz w:val="22"/>
                <w:szCs w:val="22"/>
              </w:rPr>
            </w:pPr>
            <w:r w:rsidRPr="00FF6F1A">
              <w:rPr>
                <w:sz w:val="22"/>
                <w:szCs w:val="22"/>
              </w:rPr>
              <w:t>37,0</w:t>
            </w:r>
          </w:p>
        </w:tc>
      </w:tr>
      <w:tr w:rsidR="00DD6FD9" w:rsidRPr="00FF6F1A" w:rsidTr="00866876">
        <w:tc>
          <w:tcPr>
            <w:tcW w:w="6096" w:type="dxa"/>
            <w:tcBorders>
              <w:top w:val="nil"/>
              <w:bottom w:val="nil"/>
            </w:tcBorders>
          </w:tcPr>
          <w:p w:rsidR="00DD6FD9" w:rsidRPr="00FF6F1A" w:rsidRDefault="00DD6FD9" w:rsidP="00795EDA">
            <w:pPr>
              <w:rPr>
                <w:sz w:val="22"/>
                <w:szCs w:val="22"/>
              </w:rPr>
            </w:pPr>
            <w:r w:rsidRPr="00FF6F1A">
              <w:rPr>
                <w:sz w:val="22"/>
                <w:szCs w:val="22"/>
              </w:rPr>
              <w:t xml:space="preserve">     Sente-se cansado(a) todo o tempo?   </w:t>
            </w:r>
          </w:p>
        </w:tc>
        <w:tc>
          <w:tcPr>
            <w:tcW w:w="709" w:type="dxa"/>
            <w:tcBorders>
              <w:top w:val="nil"/>
              <w:bottom w:val="nil"/>
            </w:tcBorders>
            <w:vAlign w:val="bottom"/>
          </w:tcPr>
          <w:p w:rsidR="00DD6FD9" w:rsidRPr="00FF6F1A" w:rsidRDefault="00DD6FD9" w:rsidP="00795EDA">
            <w:pPr>
              <w:jc w:val="right"/>
              <w:rPr>
                <w:sz w:val="22"/>
                <w:szCs w:val="22"/>
              </w:rPr>
            </w:pPr>
            <w:r w:rsidRPr="00FF6F1A">
              <w:rPr>
                <w:sz w:val="22"/>
                <w:szCs w:val="22"/>
              </w:rPr>
              <w:t>44</w:t>
            </w:r>
          </w:p>
        </w:tc>
        <w:tc>
          <w:tcPr>
            <w:tcW w:w="1873" w:type="dxa"/>
            <w:tcBorders>
              <w:top w:val="nil"/>
              <w:bottom w:val="nil"/>
            </w:tcBorders>
            <w:vAlign w:val="bottom"/>
          </w:tcPr>
          <w:p w:rsidR="00DD6FD9" w:rsidRPr="00FF6F1A" w:rsidRDefault="00DD6FD9" w:rsidP="00795EDA">
            <w:pPr>
              <w:jc w:val="right"/>
              <w:rPr>
                <w:sz w:val="22"/>
                <w:szCs w:val="22"/>
              </w:rPr>
            </w:pPr>
            <w:r w:rsidRPr="00FF6F1A">
              <w:rPr>
                <w:sz w:val="22"/>
                <w:szCs w:val="22"/>
              </w:rPr>
              <w:t>34,6</w:t>
            </w:r>
          </w:p>
        </w:tc>
      </w:tr>
      <w:tr w:rsidR="00DD6FD9" w:rsidRPr="00FF6F1A" w:rsidTr="00866876">
        <w:tc>
          <w:tcPr>
            <w:tcW w:w="6096" w:type="dxa"/>
            <w:tcBorders>
              <w:top w:val="nil"/>
              <w:bottom w:val="nil"/>
            </w:tcBorders>
          </w:tcPr>
          <w:p w:rsidR="00DD6FD9" w:rsidRPr="00FF6F1A" w:rsidRDefault="00DD6FD9" w:rsidP="00795EDA">
            <w:pPr>
              <w:rPr>
                <w:sz w:val="22"/>
                <w:szCs w:val="22"/>
              </w:rPr>
            </w:pPr>
            <w:r w:rsidRPr="00FF6F1A">
              <w:rPr>
                <w:sz w:val="22"/>
                <w:szCs w:val="22"/>
              </w:rPr>
              <w:t xml:space="preserve">     Tem dificuldade de ter satisfação com suas tarefas?   </w:t>
            </w:r>
          </w:p>
        </w:tc>
        <w:tc>
          <w:tcPr>
            <w:tcW w:w="709" w:type="dxa"/>
            <w:tcBorders>
              <w:top w:val="nil"/>
              <w:bottom w:val="nil"/>
            </w:tcBorders>
            <w:vAlign w:val="bottom"/>
          </w:tcPr>
          <w:p w:rsidR="00DD6FD9" w:rsidRPr="00FF6F1A" w:rsidRDefault="00DD6FD9" w:rsidP="00795EDA">
            <w:pPr>
              <w:jc w:val="right"/>
              <w:rPr>
                <w:sz w:val="22"/>
                <w:szCs w:val="22"/>
              </w:rPr>
            </w:pPr>
            <w:r w:rsidRPr="00FF6F1A">
              <w:rPr>
                <w:sz w:val="22"/>
                <w:szCs w:val="22"/>
              </w:rPr>
              <w:t>39</w:t>
            </w:r>
          </w:p>
        </w:tc>
        <w:tc>
          <w:tcPr>
            <w:tcW w:w="1873" w:type="dxa"/>
            <w:tcBorders>
              <w:top w:val="nil"/>
              <w:bottom w:val="nil"/>
            </w:tcBorders>
            <w:vAlign w:val="bottom"/>
          </w:tcPr>
          <w:p w:rsidR="00DD6FD9" w:rsidRPr="00FF6F1A" w:rsidRDefault="00DD6FD9" w:rsidP="00795EDA">
            <w:pPr>
              <w:jc w:val="right"/>
              <w:rPr>
                <w:sz w:val="22"/>
                <w:szCs w:val="22"/>
              </w:rPr>
            </w:pPr>
            <w:r w:rsidRPr="00FF6F1A">
              <w:rPr>
                <w:sz w:val="22"/>
                <w:szCs w:val="22"/>
              </w:rPr>
              <w:t>30,7</w:t>
            </w:r>
          </w:p>
        </w:tc>
      </w:tr>
      <w:tr w:rsidR="00DD6FD9" w:rsidRPr="00FF6F1A" w:rsidTr="00866876">
        <w:tc>
          <w:tcPr>
            <w:tcW w:w="6096" w:type="dxa"/>
            <w:tcBorders>
              <w:top w:val="nil"/>
              <w:bottom w:val="nil"/>
            </w:tcBorders>
          </w:tcPr>
          <w:p w:rsidR="00DD6FD9" w:rsidRPr="00FF6F1A" w:rsidRDefault="00DD6FD9" w:rsidP="00795EDA">
            <w:pPr>
              <w:rPr>
                <w:sz w:val="22"/>
                <w:szCs w:val="22"/>
              </w:rPr>
            </w:pPr>
            <w:r w:rsidRPr="00FF6F1A">
              <w:rPr>
                <w:sz w:val="22"/>
                <w:szCs w:val="22"/>
              </w:rPr>
              <w:t xml:space="preserve">     Tem dificuldade de tomar decisões?     </w:t>
            </w:r>
          </w:p>
        </w:tc>
        <w:tc>
          <w:tcPr>
            <w:tcW w:w="709" w:type="dxa"/>
            <w:tcBorders>
              <w:top w:val="nil"/>
              <w:bottom w:val="nil"/>
            </w:tcBorders>
            <w:vAlign w:val="bottom"/>
          </w:tcPr>
          <w:p w:rsidR="00DD6FD9" w:rsidRPr="00FF6F1A" w:rsidRDefault="00DD6FD9" w:rsidP="00795EDA">
            <w:pPr>
              <w:jc w:val="right"/>
              <w:rPr>
                <w:sz w:val="22"/>
                <w:szCs w:val="22"/>
              </w:rPr>
            </w:pPr>
            <w:r w:rsidRPr="00FF6F1A">
              <w:rPr>
                <w:sz w:val="22"/>
                <w:szCs w:val="22"/>
              </w:rPr>
              <w:t>35</w:t>
            </w:r>
          </w:p>
        </w:tc>
        <w:tc>
          <w:tcPr>
            <w:tcW w:w="1873" w:type="dxa"/>
            <w:tcBorders>
              <w:top w:val="nil"/>
              <w:bottom w:val="nil"/>
            </w:tcBorders>
            <w:vAlign w:val="bottom"/>
          </w:tcPr>
          <w:p w:rsidR="00DD6FD9" w:rsidRPr="00FF6F1A" w:rsidRDefault="00DD6FD9" w:rsidP="00795EDA">
            <w:pPr>
              <w:jc w:val="right"/>
              <w:rPr>
                <w:sz w:val="22"/>
                <w:szCs w:val="22"/>
              </w:rPr>
            </w:pPr>
            <w:r w:rsidRPr="00FF6F1A">
              <w:rPr>
                <w:sz w:val="22"/>
                <w:szCs w:val="22"/>
              </w:rPr>
              <w:t>27,6</w:t>
            </w:r>
          </w:p>
        </w:tc>
      </w:tr>
      <w:tr w:rsidR="00DD6FD9" w:rsidRPr="00FF6F1A" w:rsidTr="00866876">
        <w:tc>
          <w:tcPr>
            <w:tcW w:w="6096" w:type="dxa"/>
            <w:tcBorders>
              <w:top w:val="nil"/>
              <w:bottom w:val="nil"/>
            </w:tcBorders>
          </w:tcPr>
          <w:p w:rsidR="00DD6FD9" w:rsidRPr="00FF6F1A" w:rsidRDefault="00DD6FD9" w:rsidP="00795EDA">
            <w:pPr>
              <w:rPr>
                <w:sz w:val="22"/>
                <w:szCs w:val="22"/>
              </w:rPr>
            </w:pPr>
            <w:r w:rsidRPr="00FF6F1A">
              <w:rPr>
                <w:sz w:val="22"/>
                <w:szCs w:val="22"/>
              </w:rPr>
              <w:t xml:space="preserve">     Tem dificuldade de pensar com clareza?      </w:t>
            </w:r>
          </w:p>
        </w:tc>
        <w:tc>
          <w:tcPr>
            <w:tcW w:w="709" w:type="dxa"/>
            <w:tcBorders>
              <w:top w:val="nil"/>
              <w:bottom w:val="nil"/>
            </w:tcBorders>
            <w:vAlign w:val="bottom"/>
          </w:tcPr>
          <w:p w:rsidR="00DD6FD9" w:rsidRPr="00FF6F1A" w:rsidRDefault="00DD6FD9" w:rsidP="00795EDA">
            <w:pPr>
              <w:jc w:val="right"/>
              <w:rPr>
                <w:sz w:val="22"/>
                <w:szCs w:val="22"/>
              </w:rPr>
            </w:pPr>
            <w:r w:rsidRPr="00FF6F1A">
              <w:rPr>
                <w:sz w:val="22"/>
                <w:szCs w:val="22"/>
              </w:rPr>
              <w:t>16</w:t>
            </w:r>
          </w:p>
        </w:tc>
        <w:tc>
          <w:tcPr>
            <w:tcW w:w="1873" w:type="dxa"/>
            <w:tcBorders>
              <w:top w:val="nil"/>
              <w:bottom w:val="nil"/>
            </w:tcBorders>
            <w:vAlign w:val="bottom"/>
          </w:tcPr>
          <w:p w:rsidR="00DD6FD9" w:rsidRPr="00FF6F1A" w:rsidRDefault="00DD6FD9" w:rsidP="00795EDA">
            <w:pPr>
              <w:jc w:val="right"/>
              <w:rPr>
                <w:sz w:val="22"/>
                <w:szCs w:val="22"/>
              </w:rPr>
            </w:pPr>
            <w:r w:rsidRPr="00FF6F1A">
              <w:rPr>
                <w:sz w:val="22"/>
                <w:szCs w:val="22"/>
              </w:rPr>
              <w:t>12,6</w:t>
            </w:r>
          </w:p>
        </w:tc>
      </w:tr>
      <w:tr w:rsidR="00DD6FD9" w:rsidRPr="00FF6F1A" w:rsidTr="00866876">
        <w:tc>
          <w:tcPr>
            <w:tcW w:w="6096" w:type="dxa"/>
            <w:tcBorders>
              <w:top w:val="nil"/>
            </w:tcBorders>
          </w:tcPr>
          <w:p w:rsidR="00DD6FD9" w:rsidRPr="00FF6F1A" w:rsidRDefault="00DD6FD9" w:rsidP="00795EDA">
            <w:pPr>
              <w:rPr>
                <w:sz w:val="22"/>
                <w:szCs w:val="22"/>
              </w:rPr>
            </w:pPr>
            <w:r w:rsidRPr="00FF6F1A">
              <w:rPr>
                <w:sz w:val="22"/>
                <w:szCs w:val="22"/>
              </w:rPr>
              <w:t xml:space="preserve">     O seu trabalho traz sofrimento?    </w:t>
            </w:r>
          </w:p>
        </w:tc>
        <w:tc>
          <w:tcPr>
            <w:tcW w:w="709" w:type="dxa"/>
            <w:tcBorders>
              <w:top w:val="nil"/>
            </w:tcBorders>
            <w:vAlign w:val="bottom"/>
          </w:tcPr>
          <w:p w:rsidR="00DD6FD9" w:rsidRPr="00FF6F1A" w:rsidRDefault="00DD6FD9" w:rsidP="00795EDA">
            <w:pPr>
              <w:jc w:val="right"/>
              <w:rPr>
                <w:sz w:val="22"/>
                <w:szCs w:val="22"/>
              </w:rPr>
            </w:pPr>
            <w:r w:rsidRPr="00FF6F1A">
              <w:rPr>
                <w:sz w:val="22"/>
                <w:szCs w:val="22"/>
              </w:rPr>
              <w:t>21</w:t>
            </w:r>
          </w:p>
        </w:tc>
        <w:tc>
          <w:tcPr>
            <w:tcW w:w="1873" w:type="dxa"/>
            <w:tcBorders>
              <w:top w:val="nil"/>
            </w:tcBorders>
            <w:vAlign w:val="bottom"/>
          </w:tcPr>
          <w:p w:rsidR="00DD6FD9" w:rsidRPr="00FF6F1A" w:rsidRDefault="00DD6FD9" w:rsidP="00795EDA">
            <w:pPr>
              <w:jc w:val="right"/>
              <w:rPr>
                <w:sz w:val="22"/>
                <w:szCs w:val="22"/>
              </w:rPr>
            </w:pPr>
            <w:r w:rsidRPr="00FF6F1A">
              <w:rPr>
                <w:sz w:val="22"/>
                <w:szCs w:val="22"/>
              </w:rPr>
              <w:t>16,5</w:t>
            </w:r>
          </w:p>
        </w:tc>
      </w:tr>
      <w:tr w:rsidR="00DD6FD9" w:rsidRPr="00FF6F1A" w:rsidTr="00866876">
        <w:tc>
          <w:tcPr>
            <w:tcW w:w="6096" w:type="dxa"/>
          </w:tcPr>
          <w:p w:rsidR="00DD6FD9" w:rsidRPr="00FF6F1A" w:rsidRDefault="00DD6FD9" w:rsidP="00795EDA">
            <w:pPr>
              <w:rPr>
                <w:b/>
                <w:sz w:val="22"/>
                <w:szCs w:val="22"/>
              </w:rPr>
            </w:pPr>
            <w:r w:rsidRPr="00FF6F1A">
              <w:rPr>
                <w:b/>
                <w:sz w:val="22"/>
                <w:szCs w:val="22"/>
              </w:rPr>
              <w:t>Sintomas somáticos</w:t>
            </w:r>
          </w:p>
        </w:tc>
        <w:tc>
          <w:tcPr>
            <w:tcW w:w="709" w:type="dxa"/>
          </w:tcPr>
          <w:p w:rsidR="00DD6FD9" w:rsidRPr="00FF6F1A" w:rsidRDefault="00DD6FD9" w:rsidP="00795EDA">
            <w:pPr>
              <w:jc w:val="right"/>
              <w:rPr>
                <w:b/>
                <w:sz w:val="22"/>
                <w:szCs w:val="22"/>
              </w:rPr>
            </w:pPr>
          </w:p>
        </w:tc>
        <w:tc>
          <w:tcPr>
            <w:tcW w:w="1873" w:type="dxa"/>
          </w:tcPr>
          <w:p w:rsidR="00DD6FD9" w:rsidRPr="00FF6F1A" w:rsidRDefault="00DD6FD9" w:rsidP="00795EDA">
            <w:pPr>
              <w:jc w:val="right"/>
              <w:rPr>
                <w:b/>
                <w:sz w:val="22"/>
                <w:szCs w:val="22"/>
              </w:rPr>
            </w:pPr>
          </w:p>
        </w:tc>
      </w:tr>
      <w:tr w:rsidR="00DD6FD9" w:rsidRPr="00FF6F1A" w:rsidTr="00866876">
        <w:tc>
          <w:tcPr>
            <w:tcW w:w="6096" w:type="dxa"/>
            <w:tcBorders>
              <w:bottom w:val="nil"/>
            </w:tcBorders>
          </w:tcPr>
          <w:p w:rsidR="00DD6FD9" w:rsidRPr="00FF6F1A" w:rsidRDefault="00DD6FD9" w:rsidP="00795EDA">
            <w:pPr>
              <w:rPr>
                <w:sz w:val="22"/>
                <w:szCs w:val="22"/>
              </w:rPr>
            </w:pPr>
            <w:r w:rsidRPr="00FF6F1A">
              <w:rPr>
                <w:sz w:val="22"/>
                <w:szCs w:val="22"/>
              </w:rPr>
              <w:t xml:space="preserve">     Você tem dores de cabeça com frequência?    </w:t>
            </w:r>
          </w:p>
        </w:tc>
        <w:tc>
          <w:tcPr>
            <w:tcW w:w="709" w:type="dxa"/>
            <w:tcBorders>
              <w:bottom w:val="nil"/>
            </w:tcBorders>
            <w:vAlign w:val="bottom"/>
          </w:tcPr>
          <w:p w:rsidR="00DD6FD9" w:rsidRPr="00FF6F1A" w:rsidRDefault="00DD6FD9" w:rsidP="00795EDA">
            <w:pPr>
              <w:jc w:val="right"/>
              <w:rPr>
                <w:sz w:val="22"/>
                <w:szCs w:val="22"/>
              </w:rPr>
            </w:pPr>
            <w:r w:rsidRPr="00FF6F1A">
              <w:rPr>
                <w:sz w:val="22"/>
                <w:szCs w:val="22"/>
              </w:rPr>
              <w:t>44</w:t>
            </w:r>
          </w:p>
        </w:tc>
        <w:tc>
          <w:tcPr>
            <w:tcW w:w="1873" w:type="dxa"/>
            <w:tcBorders>
              <w:bottom w:val="nil"/>
            </w:tcBorders>
            <w:vAlign w:val="bottom"/>
          </w:tcPr>
          <w:p w:rsidR="00DD6FD9" w:rsidRPr="00FF6F1A" w:rsidRDefault="00DD6FD9" w:rsidP="00795EDA">
            <w:pPr>
              <w:jc w:val="right"/>
              <w:rPr>
                <w:sz w:val="22"/>
                <w:szCs w:val="22"/>
              </w:rPr>
            </w:pPr>
            <w:r w:rsidRPr="00FF6F1A">
              <w:rPr>
                <w:sz w:val="22"/>
                <w:szCs w:val="22"/>
              </w:rPr>
              <w:t>34,6</w:t>
            </w:r>
          </w:p>
        </w:tc>
      </w:tr>
      <w:tr w:rsidR="00DD6FD9" w:rsidRPr="00FF6F1A" w:rsidTr="00866876">
        <w:tc>
          <w:tcPr>
            <w:tcW w:w="6096" w:type="dxa"/>
            <w:tcBorders>
              <w:top w:val="nil"/>
              <w:bottom w:val="nil"/>
            </w:tcBorders>
          </w:tcPr>
          <w:p w:rsidR="00DD6FD9" w:rsidRPr="00FF6F1A" w:rsidRDefault="00DD6FD9" w:rsidP="00795EDA">
            <w:pPr>
              <w:rPr>
                <w:sz w:val="22"/>
                <w:szCs w:val="22"/>
              </w:rPr>
            </w:pPr>
            <w:r w:rsidRPr="00FF6F1A">
              <w:rPr>
                <w:sz w:val="22"/>
                <w:szCs w:val="22"/>
              </w:rPr>
              <w:t xml:space="preserve">     Tem má digestão?    </w:t>
            </w:r>
          </w:p>
        </w:tc>
        <w:tc>
          <w:tcPr>
            <w:tcW w:w="709" w:type="dxa"/>
            <w:tcBorders>
              <w:top w:val="nil"/>
              <w:bottom w:val="nil"/>
            </w:tcBorders>
            <w:vAlign w:val="bottom"/>
          </w:tcPr>
          <w:p w:rsidR="00DD6FD9" w:rsidRPr="00FF6F1A" w:rsidRDefault="00DD6FD9" w:rsidP="00795EDA">
            <w:pPr>
              <w:jc w:val="right"/>
              <w:rPr>
                <w:sz w:val="22"/>
                <w:szCs w:val="22"/>
              </w:rPr>
            </w:pPr>
            <w:r w:rsidRPr="00FF6F1A">
              <w:rPr>
                <w:sz w:val="22"/>
                <w:szCs w:val="22"/>
              </w:rPr>
              <w:t>32</w:t>
            </w:r>
          </w:p>
        </w:tc>
        <w:tc>
          <w:tcPr>
            <w:tcW w:w="1873" w:type="dxa"/>
            <w:tcBorders>
              <w:top w:val="nil"/>
              <w:bottom w:val="nil"/>
            </w:tcBorders>
            <w:vAlign w:val="bottom"/>
          </w:tcPr>
          <w:p w:rsidR="00DD6FD9" w:rsidRPr="00FF6F1A" w:rsidRDefault="00DD6FD9" w:rsidP="00795EDA">
            <w:pPr>
              <w:jc w:val="right"/>
              <w:rPr>
                <w:sz w:val="22"/>
                <w:szCs w:val="22"/>
              </w:rPr>
            </w:pPr>
            <w:r w:rsidRPr="00FF6F1A">
              <w:rPr>
                <w:sz w:val="22"/>
                <w:szCs w:val="22"/>
              </w:rPr>
              <w:t>25,2</w:t>
            </w:r>
          </w:p>
        </w:tc>
      </w:tr>
      <w:tr w:rsidR="00DD6FD9" w:rsidRPr="00FF6F1A" w:rsidTr="00866876">
        <w:tc>
          <w:tcPr>
            <w:tcW w:w="6096" w:type="dxa"/>
            <w:tcBorders>
              <w:top w:val="nil"/>
              <w:bottom w:val="nil"/>
            </w:tcBorders>
          </w:tcPr>
          <w:p w:rsidR="00DD6FD9" w:rsidRPr="00FF6F1A" w:rsidRDefault="00DD6FD9" w:rsidP="00795EDA">
            <w:pPr>
              <w:rPr>
                <w:sz w:val="22"/>
                <w:szCs w:val="22"/>
              </w:rPr>
            </w:pPr>
            <w:r w:rsidRPr="00FF6F1A">
              <w:rPr>
                <w:sz w:val="22"/>
                <w:szCs w:val="22"/>
              </w:rPr>
              <w:t xml:space="preserve">     Você sente desconforto estomacal?     </w:t>
            </w:r>
          </w:p>
        </w:tc>
        <w:tc>
          <w:tcPr>
            <w:tcW w:w="709" w:type="dxa"/>
            <w:tcBorders>
              <w:top w:val="nil"/>
              <w:bottom w:val="nil"/>
            </w:tcBorders>
            <w:vAlign w:val="bottom"/>
          </w:tcPr>
          <w:p w:rsidR="00DD6FD9" w:rsidRPr="00FF6F1A" w:rsidRDefault="00DD6FD9" w:rsidP="00795EDA">
            <w:pPr>
              <w:jc w:val="right"/>
              <w:rPr>
                <w:sz w:val="22"/>
                <w:szCs w:val="22"/>
              </w:rPr>
            </w:pPr>
            <w:r w:rsidRPr="00FF6F1A">
              <w:rPr>
                <w:sz w:val="22"/>
                <w:szCs w:val="22"/>
              </w:rPr>
              <w:t>35</w:t>
            </w:r>
          </w:p>
        </w:tc>
        <w:tc>
          <w:tcPr>
            <w:tcW w:w="1873" w:type="dxa"/>
            <w:tcBorders>
              <w:top w:val="nil"/>
              <w:bottom w:val="nil"/>
            </w:tcBorders>
            <w:vAlign w:val="bottom"/>
          </w:tcPr>
          <w:p w:rsidR="00DD6FD9" w:rsidRPr="00FF6F1A" w:rsidRDefault="00DD6FD9" w:rsidP="00795EDA">
            <w:pPr>
              <w:jc w:val="right"/>
              <w:rPr>
                <w:sz w:val="22"/>
                <w:szCs w:val="22"/>
              </w:rPr>
            </w:pPr>
            <w:r w:rsidRPr="00FF6F1A">
              <w:rPr>
                <w:sz w:val="22"/>
                <w:szCs w:val="22"/>
              </w:rPr>
              <w:t>27,6</w:t>
            </w:r>
          </w:p>
        </w:tc>
      </w:tr>
      <w:tr w:rsidR="00DD6FD9" w:rsidRPr="00FF6F1A" w:rsidTr="00866876">
        <w:tc>
          <w:tcPr>
            <w:tcW w:w="6096" w:type="dxa"/>
            <w:tcBorders>
              <w:top w:val="nil"/>
              <w:bottom w:val="nil"/>
            </w:tcBorders>
          </w:tcPr>
          <w:p w:rsidR="00DD6FD9" w:rsidRPr="00FF6F1A" w:rsidRDefault="00DD6FD9" w:rsidP="00795EDA">
            <w:pPr>
              <w:rPr>
                <w:sz w:val="22"/>
                <w:szCs w:val="22"/>
              </w:rPr>
            </w:pPr>
            <w:r w:rsidRPr="00FF6F1A">
              <w:rPr>
                <w:sz w:val="22"/>
                <w:szCs w:val="22"/>
              </w:rPr>
              <w:t xml:space="preserve">     Você tem falta de apetite?  </w:t>
            </w:r>
          </w:p>
        </w:tc>
        <w:tc>
          <w:tcPr>
            <w:tcW w:w="709" w:type="dxa"/>
            <w:tcBorders>
              <w:top w:val="nil"/>
              <w:bottom w:val="nil"/>
            </w:tcBorders>
            <w:vAlign w:val="bottom"/>
          </w:tcPr>
          <w:p w:rsidR="00DD6FD9" w:rsidRPr="00FF6F1A" w:rsidRDefault="00DD6FD9" w:rsidP="00795EDA">
            <w:pPr>
              <w:jc w:val="right"/>
              <w:rPr>
                <w:sz w:val="22"/>
                <w:szCs w:val="22"/>
              </w:rPr>
            </w:pPr>
            <w:r w:rsidRPr="00FF6F1A">
              <w:rPr>
                <w:sz w:val="22"/>
                <w:szCs w:val="22"/>
              </w:rPr>
              <w:t>12</w:t>
            </w:r>
          </w:p>
        </w:tc>
        <w:tc>
          <w:tcPr>
            <w:tcW w:w="1873" w:type="dxa"/>
            <w:tcBorders>
              <w:top w:val="nil"/>
              <w:bottom w:val="nil"/>
            </w:tcBorders>
            <w:vAlign w:val="bottom"/>
          </w:tcPr>
          <w:p w:rsidR="00DD6FD9" w:rsidRPr="00FF6F1A" w:rsidRDefault="00DD6FD9" w:rsidP="00795EDA">
            <w:pPr>
              <w:jc w:val="right"/>
              <w:rPr>
                <w:sz w:val="22"/>
                <w:szCs w:val="22"/>
              </w:rPr>
            </w:pPr>
            <w:r w:rsidRPr="00FF6F1A">
              <w:rPr>
                <w:sz w:val="22"/>
                <w:szCs w:val="22"/>
              </w:rPr>
              <w:t>9,4</w:t>
            </w:r>
          </w:p>
        </w:tc>
      </w:tr>
      <w:tr w:rsidR="00DD6FD9" w:rsidRPr="00FF6F1A" w:rsidTr="00866876">
        <w:tc>
          <w:tcPr>
            <w:tcW w:w="6096" w:type="dxa"/>
            <w:tcBorders>
              <w:top w:val="nil"/>
              <w:bottom w:val="nil"/>
            </w:tcBorders>
          </w:tcPr>
          <w:p w:rsidR="00DD6FD9" w:rsidRPr="00FF6F1A" w:rsidRDefault="00DD6FD9" w:rsidP="00795EDA">
            <w:pPr>
              <w:rPr>
                <w:sz w:val="22"/>
                <w:szCs w:val="22"/>
              </w:rPr>
            </w:pPr>
            <w:r w:rsidRPr="00FF6F1A">
              <w:rPr>
                <w:sz w:val="22"/>
                <w:szCs w:val="22"/>
              </w:rPr>
              <w:t xml:space="preserve">     Você dorme mal?   </w:t>
            </w:r>
          </w:p>
        </w:tc>
        <w:tc>
          <w:tcPr>
            <w:tcW w:w="709" w:type="dxa"/>
            <w:tcBorders>
              <w:top w:val="nil"/>
              <w:bottom w:val="nil"/>
            </w:tcBorders>
            <w:vAlign w:val="bottom"/>
          </w:tcPr>
          <w:p w:rsidR="00DD6FD9" w:rsidRPr="00FF6F1A" w:rsidRDefault="00DD6FD9" w:rsidP="00795EDA">
            <w:pPr>
              <w:jc w:val="right"/>
              <w:rPr>
                <w:sz w:val="22"/>
                <w:szCs w:val="22"/>
              </w:rPr>
            </w:pPr>
            <w:r w:rsidRPr="00FF6F1A">
              <w:rPr>
                <w:sz w:val="22"/>
                <w:szCs w:val="22"/>
              </w:rPr>
              <w:t>54</w:t>
            </w:r>
          </w:p>
        </w:tc>
        <w:tc>
          <w:tcPr>
            <w:tcW w:w="1873" w:type="dxa"/>
            <w:tcBorders>
              <w:top w:val="nil"/>
              <w:bottom w:val="nil"/>
            </w:tcBorders>
            <w:vAlign w:val="bottom"/>
          </w:tcPr>
          <w:p w:rsidR="00DD6FD9" w:rsidRPr="00FF6F1A" w:rsidRDefault="00DD6FD9" w:rsidP="00795EDA">
            <w:pPr>
              <w:jc w:val="right"/>
              <w:rPr>
                <w:sz w:val="22"/>
                <w:szCs w:val="22"/>
              </w:rPr>
            </w:pPr>
            <w:r w:rsidRPr="00FF6F1A">
              <w:rPr>
                <w:sz w:val="22"/>
                <w:szCs w:val="22"/>
              </w:rPr>
              <w:t>42,5</w:t>
            </w:r>
          </w:p>
        </w:tc>
      </w:tr>
      <w:tr w:rsidR="00DD6FD9" w:rsidRPr="00FF6F1A" w:rsidTr="00866876">
        <w:tc>
          <w:tcPr>
            <w:tcW w:w="6096" w:type="dxa"/>
            <w:tcBorders>
              <w:top w:val="nil"/>
            </w:tcBorders>
          </w:tcPr>
          <w:p w:rsidR="00DD6FD9" w:rsidRPr="00FF6F1A" w:rsidRDefault="00DD6FD9" w:rsidP="00795EDA">
            <w:pPr>
              <w:rPr>
                <w:sz w:val="22"/>
                <w:szCs w:val="22"/>
              </w:rPr>
            </w:pPr>
            <w:r w:rsidRPr="00FF6F1A">
              <w:rPr>
                <w:sz w:val="22"/>
                <w:szCs w:val="22"/>
              </w:rPr>
              <w:t xml:space="preserve">     Tem tremores nas mãos?      </w:t>
            </w:r>
          </w:p>
        </w:tc>
        <w:tc>
          <w:tcPr>
            <w:tcW w:w="709" w:type="dxa"/>
            <w:tcBorders>
              <w:top w:val="nil"/>
            </w:tcBorders>
            <w:vAlign w:val="bottom"/>
          </w:tcPr>
          <w:p w:rsidR="00DD6FD9" w:rsidRPr="00FF6F1A" w:rsidRDefault="00DD6FD9" w:rsidP="00795EDA">
            <w:pPr>
              <w:jc w:val="right"/>
              <w:rPr>
                <w:sz w:val="22"/>
                <w:szCs w:val="22"/>
              </w:rPr>
            </w:pPr>
            <w:r w:rsidRPr="00FF6F1A">
              <w:rPr>
                <w:sz w:val="22"/>
                <w:szCs w:val="22"/>
              </w:rPr>
              <w:t>09</w:t>
            </w:r>
          </w:p>
        </w:tc>
        <w:tc>
          <w:tcPr>
            <w:tcW w:w="1873" w:type="dxa"/>
            <w:tcBorders>
              <w:top w:val="nil"/>
            </w:tcBorders>
            <w:vAlign w:val="bottom"/>
          </w:tcPr>
          <w:p w:rsidR="00DD6FD9" w:rsidRPr="00FF6F1A" w:rsidRDefault="00DD6FD9" w:rsidP="00795EDA">
            <w:pPr>
              <w:jc w:val="right"/>
              <w:rPr>
                <w:sz w:val="22"/>
                <w:szCs w:val="22"/>
              </w:rPr>
            </w:pPr>
            <w:r w:rsidRPr="00FF6F1A">
              <w:rPr>
                <w:sz w:val="22"/>
                <w:szCs w:val="22"/>
              </w:rPr>
              <w:t>7,1</w:t>
            </w:r>
          </w:p>
        </w:tc>
      </w:tr>
      <w:tr w:rsidR="00DD6FD9" w:rsidRPr="00FF6F1A" w:rsidTr="00866876">
        <w:tc>
          <w:tcPr>
            <w:tcW w:w="6096" w:type="dxa"/>
          </w:tcPr>
          <w:p w:rsidR="00DD6FD9" w:rsidRPr="00FF6F1A" w:rsidRDefault="00DD6FD9" w:rsidP="00795EDA">
            <w:pPr>
              <w:rPr>
                <w:b/>
                <w:sz w:val="22"/>
                <w:szCs w:val="22"/>
              </w:rPr>
            </w:pPr>
            <w:r w:rsidRPr="00FF6F1A">
              <w:rPr>
                <w:b/>
                <w:sz w:val="22"/>
                <w:szCs w:val="22"/>
              </w:rPr>
              <w:t>Humor depressivo/ansioso</w:t>
            </w:r>
          </w:p>
        </w:tc>
        <w:tc>
          <w:tcPr>
            <w:tcW w:w="709" w:type="dxa"/>
          </w:tcPr>
          <w:p w:rsidR="00DD6FD9" w:rsidRPr="00FF6F1A" w:rsidRDefault="00DD6FD9" w:rsidP="00795EDA">
            <w:pPr>
              <w:jc w:val="right"/>
              <w:rPr>
                <w:b/>
                <w:sz w:val="22"/>
                <w:szCs w:val="22"/>
              </w:rPr>
            </w:pPr>
          </w:p>
        </w:tc>
        <w:tc>
          <w:tcPr>
            <w:tcW w:w="1873" w:type="dxa"/>
          </w:tcPr>
          <w:p w:rsidR="00DD6FD9" w:rsidRPr="00FF6F1A" w:rsidRDefault="00DD6FD9" w:rsidP="00795EDA">
            <w:pPr>
              <w:jc w:val="right"/>
              <w:rPr>
                <w:b/>
                <w:sz w:val="22"/>
                <w:szCs w:val="22"/>
              </w:rPr>
            </w:pPr>
          </w:p>
        </w:tc>
      </w:tr>
      <w:tr w:rsidR="00DD6FD9" w:rsidRPr="00FF6F1A" w:rsidTr="00866876">
        <w:tc>
          <w:tcPr>
            <w:tcW w:w="6096" w:type="dxa"/>
            <w:tcBorders>
              <w:bottom w:val="nil"/>
            </w:tcBorders>
          </w:tcPr>
          <w:p w:rsidR="00DD6FD9" w:rsidRPr="00FF6F1A" w:rsidRDefault="00DD6FD9" w:rsidP="00795EDA">
            <w:pPr>
              <w:rPr>
                <w:sz w:val="22"/>
                <w:szCs w:val="22"/>
              </w:rPr>
            </w:pPr>
            <w:r w:rsidRPr="00FF6F1A">
              <w:rPr>
                <w:sz w:val="22"/>
                <w:szCs w:val="22"/>
              </w:rPr>
              <w:t xml:space="preserve">     Assusta-se com facilidade?  </w:t>
            </w:r>
          </w:p>
        </w:tc>
        <w:tc>
          <w:tcPr>
            <w:tcW w:w="709" w:type="dxa"/>
            <w:tcBorders>
              <w:bottom w:val="nil"/>
            </w:tcBorders>
            <w:vAlign w:val="bottom"/>
          </w:tcPr>
          <w:p w:rsidR="00DD6FD9" w:rsidRPr="00FF6F1A" w:rsidRDefault="00DD6FD9" w:rsidP="00795EDA">
            <w:pPr>
              <w:jc w:val="right"/>
              <w:rPr>
                <w:sz w:val="22"/>
                <w:szCs w:val="22"/>
              </w:rPr>
            </w:pPr>
            <w:r w:rsidRPr="00FF6F1A">
              <w:rPr>
                <w:sz w:val="22"/>
                <w:szCs w:val="22"/>
              </w:rPr>
              <w:t>28</w:t>
            </w:r>
          </w:p>
        </w:tc>
        <w:tc>
          <w:tcPr>
            <w:tcW w:w="1873" w:type="dxa"/>
            <w:tcBorders>
              <w:bottom w:val="nil"/>
            </w:tcBorders>
            <w:vAlign w:val="bottom"/>
          </w:tcPr>
          <w:p w:rsidR="00DD6FD9" w:rsidRPr="00FF6F1A" w:rsidRDefault="00DD6FD9" w:rsidP="00795EDA">
            <w:pPr>
              <w:jc w:val="right"/>
              <w:rPr>
                <w:sz w:val="22"/>
                <w:szCs w:val="22"/>
              </w:rPr>
            </w:pPr>
            <w:r w:rsidRPr="00FF6F1A">
              <w:rPr>
                <w:sz w:val="22"/>
                <w:szCs w:val="22"/>
              </w:rPr>
              <w:t>22,0</w:t>
            </w:r>
          </w:p>
        </w:tc>
      </w:tr>
      <w:tr w:rsidR="00DD6FD9" w:rsidRPr="00FF6F1A" w:rsidTr="00866876">
        <w:tc>
          <w:tcPr>
            <w:tcW w:w="6096" w:type="dxa"/>
            <w:tcBorders>
              <w:top w:val="nil"/>
              <w:bottom w:val="nil"/>
            </w:tcBorders>
          </w:tcPr>
          <w:p w:rsidR="00DD6FD9" w:rsidRPr="00FF6F1A" w:rsidRDefault="00DD6FD9" w:rsidP="00795EDA">
            <w:pPr>
              <w:rPr>
                <w:sz w:val="22"/>
                <w:szCs w:val="22"/>
              </w:rPr>
            </w:pPr>
            <w:r w:rsidRPr="00FF6F1A">
              <w:rPr>
                <w:sz w:val="22"/>
                <w:szCs w:val="22"/>
              </w:rPr>
              <w:t xml:space="preserve">     Sente-se nervoso(a), tenso(a), preocupado(a)?    </w:t>
            </w:r>
          </w:p>
        </w:tc>
        <w:tc>
          <w:tcPr>
            <w:tcW w:w="709" w:type="dxa"/>
            <w:tcBorders>
              <w:top w:val="nil"/>
              <w:bottom w:val="nil"/>
            </w:tcBorders>
            <w:vAlign w:val="bottom"/>
          </w:tcPr>
          <w:p w:rsidR="00DD6FD9" w:rsidRPr="00FF6F1A" w:rsidRDefault="00DD6FD9" w:rsidP="00795EDA">
            <w:pPr>
              <w:jc w:val="right"/>
              <w:rPr>
                <w:sz w:val="22"/>
                <w:szCs w:val="22"/>
              </w:rPr>
            </w:pPr>
            <w:r w:rsidRPr="00FF6F1A">
              <w:rPr>
                <w:sz w:val="22"/>
                <w:szCs w:val="22"/>
              </w:rPr>
              <w:t>80</w:t>
            </w:r>
          </w:p>
        </w:tc>
        <w:tc>
          <w:tcPr>
            <w:tcW w:w="1873" w:type="dxa"/>
            <w:tcBorders>
              <w:top w:val="nil"/>
              <w:bottom w:val="nil"/>
            </w:tcBorders>
            <w:vAlign w:val="bottom"/>
          </w:tcPr>
          <w:p w:rsidR="00DD6FD9" w:rsidRPr="00FF6F1A" w:rsidRDefault="00DD6FD9" w:rsidP="00795EDA">
            <w:pPr>
              <w:jc w:val="right"/>
              <w:rPr>
                <w:sz w:val="22"/>
                <w:szCs w:val="22"/>
              </w:rPr>
            </w:pPr>
            <w:r w:rsidRPr="00FF6F1A">
              <w:rPr>
                <w:sz w:val="22"/>
                <w:szCs w:val="22"/>
              </w:rPr>
              <w:t>63,0</w:t>
            </w:r>
          </w:p>
        </w:tc>
      </w:tr>
      <w:tr w:rsidR="00DD6FD9" w:rsidRPr="00FF6F1A" w:rsidTr="00866876">
        <w:tc>
          <w:tcPr>
            <w:tcW w:w="6096" w:type="dxa"/>
            <w:tcBorders>
              <w:top w:val="nil"/>
              <w:bottom w:val="nil"/>
            </w:tcBorders>
          </w:tcPr>
          <w:p w:rsidR="00DD6FD9" w:rsidRPr="00FF6F1A" w:rsidRDefault="00DD6FD9" w:rsidP="00105A1B">
            <w:pPr>
              <w:rPr>
                <w:sz w:val="22"/>
                <w:szCs w:val="22"/>
              </w:rPr>
            </w:pPr>
            <w:r w:rsidRPr="00FF6F1A">
              <w:rPr>
                <w:sz w:val="22"/>
                <w:szCs w:val="22"/>
              </w:rPr>
              <w:t xml:space="preserve">     Sente-se triste ultimamente?      </w:t>
            </w:r>
          </w:p>
        </w:tc>
        <w:tc>
          <w:tcPr>
            <w:tcW w:w="709" w:type="dxa"/>
            <w:tcBorders>
              <w:top w:val="nil"/>
              <w:bottom w:val="nil"/>
            </w:tcBorders>
            <w:vAlign w:val="bottom"/>
          </w:tcPr>
          <w:p w:rsidR="00DD6FD9" w:rsidRPr="00FF6F1A" w:rsidRDefault="00DD6FD9" w:rsidP="00105A1B">
            <w:pPr>
              <w:jc w:val="right"/>
              <w:rPr>
                <w:sz w:val="22"/>
                <w:szCs w:val="22"/>
              </w:rPr>
            </w:pPr>
            <w:r w:rsidRPr="00FF6F1A">
              <w:rPr>
                <w:sz w:val="22"/>
                <w:szCs w:val="22"/>
              </w:rPr>
              <w:t>32</w:t>
            </w:r>
          </w:p>
        </w:tc>
        <w:tc>
          <w:tcPr>
            <w:tcW w:w="1873" w:type="dxa"/>
            <w:tcBorders>
              <w:top w:val="nil"/>
              <w:bottom w:val="nil"/>
            </w:tcBorders>
            <w:vAlign w:val="bottom"/>
          </w:tcPr>
          <w:p w:rsidR="00DD6FD9" w:rsidRPr="00FF6F1A" w:rsidRDefault="00DD6FD9" w:rsidP="00105A1B">
            <w:pPr>
              <w:jc w:val="right"/>
              <w:rPr>
                <w:sz w:val="22"/>
                <w:szCs w:val="22"/>
              </w:rPr>
            </w:pPr>
            <w:r w:rsidRPr="00FF6F1A">
              <w:rPr>
                <w:sz w:val="22"/>
                <w:szCs w:val="22"/>
              </w:rPr>
              <w:t>25,2</w:t>
            </w:r>
          </w:p>
        </w:tc>
      </w:tr>
      <w:tr w:rsidR="00DD6FD9" w:rsidRPr="00FF6F1A" w:rsidTr="00866876">
        <w:tc>
          <w:tcPr>
            <w:tcW w:w="6096" w:type="dxa"/>
            <w:tcBorders>
              <w:top w:val="nil"/>
            </w:tcBorders>
          </w:tcPr>
          <w:p w:rsidR="00DD6FD9" w:rsidRPr="00FF6F1A" w:rsidRDefault="00DD6FD9" w:rsidP="00795EDA">
            <w:pPr>
              <w:rPr>
                <w:sz w:val="22"/>
                <w:szCs w:val="22"/>
              </w:rPr>
            </w:pPr>
            <w:r w:rsidRPr="00FF6F1A">
              <w:rPr>
                <w:sz w:val="22"/>
                <w:szCs w:val="22"/>
              </w:rPr>
              <w:t xml:space="preserve">     Tem chorado mais do que de costume?</w:t>
            </w:r>
          </w:p>
        </w:tc>
        <w:tc>
          <w:tcPr>
            <w:tcW w:w="709" w:type="dxa"/>
            <w:tcBorders>
              <w:top w:val="nil"/>
            </w:tcBorders>
            <w:vAlign w:val="bottom"/>
          </w:tcPr>
          <w:p w:rsidR="00DD6FD9" w:rsidRPr="00FF6F1A" w:rsidRDefault="00DD6FD9" w:rsidP="00795EDA">
            <w:pPr>
              <w:jc w:val="right"/>
              <w:rPr>
                <w:sz w:val="22"/>
                <w:szCs w:val="22"/>
              </w:rPr>
            </w:pPr>
            <w:r w:rsidRPr="00FF6F1A">
              <w:rPr>
                <w:sz w:val="22"/>
                <w:szCs w:val="22"/>
              </w:rPr>
              <w:t>11</w:t>
            </w:r>
          </w:p>
        </w:tc>
        <w:tc>
          <w:tcPr>
            <w:tcW w:w="1873" w:type="dxa"/>
            <w:tcBorders>
              <w:top w:val="nil"/>
            </w:tcBorders>
            <w:vAlign w:val="bottom"/>
          </w:tcPr>
          <w:p w:rsidR="00DD6FD9" w:rsidRPr="00FF6F1A" w:rsidRDefault="00DD6FD9" w:rsidP="00795EDA">
            <w:pPr>
              <w:jc w:val="right"/>
              <w:rPr>
                <w:sz w:val="22"/>
                <w:szCs w:val="22"/>
              </w:rPr>
            </w:pPr>
            <w:r w:rsidRPr="00FF6F1A">
              <w:rPr>
                <w:sz w:val="22"/>
                <w:szCs w:val="22"/>
              </w:rPr>
              <w:t>8,7</w:t>
            </w:r>
          </w:p>
        </w:tc>
      </w:tr>
      <w:tr w:rsidR="00DD6FD9" w:rsidRPr="00FF6F1A" w:rsidTr="00866876">
        <w:tc>
          <w:tcPr>
            <w:tcW w:w="6096" w:type="dxa"/>
          </w:tcPr>
          <w:p w:rsidR="00DD6FD9" w:rsidRPr="00FF6F1A" w:rsidRDefault="00DD6FD9" w:rsidP="00795EDA">
            <w:pPr>
              <w:rPr>
                <w:b/>
                <w:sz w:val="22"/>
                <w:szCs w:val="22"/>
              </w:rPr>
            </w:pPr>
            <w:r w:rsidRPr="00FF6F1A">
              <w:rPr>
                <w:b/>
                <w:sz w:val="22"/>
                <w:szCs w:val="22"/>
              </w:rPr>
              <w:t xml:space="preserve">Pensamentos depressivos </w:t>
            </w:r>
          </w:p>
        </w:tc>
        <w:tc>
          <w:tcPr>
            <w:tcW w:w="709" w:type="dxa"/>
          </w:tcPr>
          <w:p w:rsidR="00DD6FD9" w:rsidRPr="00FF6F1A" w:rsidRDefault="00DD6FD9" w:rsidP="00795EDA">
            <w:pPr>
              <w:jc w:val="right"/>
              <w:rPr>
                <w:b/>
                <w:sz w:val="22"/>
                <w:szCs w:val="22"/>
              </w:rPr>
            </w:pPr>
          </w:p>
        </w:tc>
        <w:tc>
          <w:tcPr>
            <w:tcW w:w="1873" w:type="dxa"/>
          </w:tcPr>
          <w:p w:rsidR="00DD6FD9" w:rsidRPr="00FF6F1A" w:rsidRDefault="00DD6FD9" w:rsidP="00795EDA">
            <w:pPr>
              <w:jc w:val="right"/>
              <w:rPr>
                <w:b/>
                <w:sz w:val="22"/>
                <w:szCs w:val="22"/>
              </w:rPr>
            </w:pPr>
          </w:p>
        </w:tc>
      </w:tr>
      <w:tr w:rsidR="00DD6FD9" w:rsidRPr="00FF6F1A" w:rsidTr="00866876">
        <w:tc>
          <w:tcPr>
            <w:tcW w:w="6096" w:type="dxa"/>
            <w:tcBorders>
              <w:bottom w:val="nil"/>
            </w:tcBorders>
          </w:tcPr>
          <w:p w:rsidR="00DD6FD9" w:rsidRPr="00FF6F1A" w:rsidRDefault="00DD6FD9" w:rsidP="00795EDA">
            <w:pPr>
              <w:rPr>
                <w:sz w:val="22"/>
                <w:szCs w:val="22"/>
              </w:rPr>
            </w:pPr>
            <w:r w:rsidRPr="00FF6F1A">
              <w:rPr>
                <w:sz w:val="22"/>
                <w:szCs w:val="22"/>
              </w:rPr>
              <w:t xml:space="preserve">     Sente-se incapaz de desempenhar papel útil em sua vida?    </w:t>
            </w:r>
          </w:p>
        </w:tc>
        <w:tc>
          <w:tcPr>
            <w:tcW w:w="709" w:type="dxa"/>
            <w:tcBorders>
              <w:bottom w:val="nil"/>
            </w:tcBorders>
            <w:vAlign w:val="bottom"/>
          </w:tcPr>
          <w:p w:rsidR="00DD6FD9" w:rsidRPr="00FF6F1A" w:rsidRDefault="00DD6FD9" w:rsidP="00795EDA">
            <w:pPr>
              <w:jc w:val="right"/>
              <w:rPr>
                <w:sz w:val="22"/>
                <w:szCs w:val="22"/>
              </w:rPr>
            </w:pPr>
            <w:r w:rsidRPr="00FF6F1A">
              <w:rPr>
                <w:sz w:val="22"/>
                <w:szCs w:val="22"/>
              </w:rPr>
              <w:t>10</w:t>
            </w:r>
          </w:p>
        </w:tc>
        <w:tc>
          <w:tcPr>
            <w:tcW w:w="1873" w:type="dxa"/>
            <w:tcBorders>
              <w:bottom w:val="nil"/>
            </w:tcBorders>
            <w:vAlign w:val="bottom"/>
          </w:tcPr>
          <w:p w:rsidR="00DD6FD9" w:rsidRPr="00FF6F1A" w:rsidRDefault="00DD6FD9" w:rsidP="00795EDA">
            <w:pPr>
              <w:jc w:val="right"/>
              <w:rPr>
                <w:sz w:val="22"/>
                <w:szCs w:val="22"/>
              </w:rPr>
            </w:pPr>
            <w:r w:rsidRPr="00FF6F1A">
              <w:rPr>
                <w:sz w:val="22"/>
                <w:szCs w:val="22"/>
              </w:rPr>
              <w:t>7,9</w:t>
            </w:r>
          </w:p>
        </w:tc>
      </w:tr>
      <w:tr w:rsidR="00DD6FD9" w:rsidRPr="00FF6F1A" w:rsidTr="00866876">
        <w:tc>
          <w:tcPr>
            <w:tcW w:w="6096" w:type="dxa"/>
            <w:tcBorders>
              <w:top w:val="nil"/>
              <w:bottom w:val="nil"/>
            </w:tcBorders>
          </w:tcPr>
          <w:p w:rsidR="00DD6FD9" w:rsidRPr="00FF6F1A" w:rsidRDefault="00DD6FD9" w:rsidP="00795EDA">
            <w:pPr>
              <w:rPr>
                <w:sz w:val="22"/>
                <w:szCs w:val="22"/>
              </w:rPr>
            </w:pPr>
            <w:r w:rsidRPr="00FF6F1A">
              <w:rPr>
                <w:sz w:val="22"/>
                <w:szCs w:val="22"/>
              </w:rPr>
              <w:t xml:space="preserve">     Tem perdido o interesse pelas coisas?    </w:t>
            </w:r>
          </w:p>
        </w:tc>
        <w:tc>
          <w:tcPr>
            <w:tcW w:w="709" w:type="dxa"/>
            <w:tcBorders>
              <w:top w:val="nil"/>
              <w:bottom w:val="nil"/>
            </w:tcBorders>
            <w:vAlign w:val="bottom"/>
          </w:tcPr>
          <w:p w:rsidR="00DD6FD9" w:rsidRPr="00FF6F1A" w:rsidRDefault="00DD6FD9" w:rsidP="00795EDA">
            <w:pPr>
              <w:jc w:val="right"/>
              <w:rPr>
                <w:sz w:val="22"/>
                <w:szCs w:val="22"/>
              </w:rPr>
            </w:pPr>
            <w:r w:rsidRPr="00FF6F1A">
              <w:rPr>
                <w:sz w:val="22"/>
                <w:szCs w:val="22"/>
              </w:rPr>
              <w:t>31</w:t>
            </w:r>
          </w:p>
        </w:tc>
        <w:tc>
          <w:tcPr>
            <w:tcW w:w="1873" w:type="dxa"/>
            <w:tcBorders>
              <w:top w:val="nil"/>
              <w:bottom w:val="nil"/>
            </w:tcBorders>
            <w:vAlign w:val="bottom"/>
          </w:tcPr>
          <w:p w:rsidR="00DD6FD9" w:rsidRPr="00FF6F1A" w:rsidRDefault="00DD6FD9" w:rsidP="00795EDA">
            <w:pPr>
              <w:jc w:val="right"/>
              <w:rPr>
                <w:sz w:val="22"/>
                <w:szCs w:val="22"/>
              </w:rPr>
            </w:pPr>
            <w:r w:rsidRPr="00FF6F1A">
              <w:rPr>
                <w:sz w:val="22"/>
                <w:szCs w:val="22"/>
              </w:rPr>
              <w:t>24,4</w:t>
            </w:r>
          </w:p>
        </w:tc>
      </w:tr>
      <w:tr w:rsidR="00DD6FD9" w:rsidRPr="00FF6F1A" w:rsidTr="00866876">
        <w:tc>
          <w:tcPr>
            <w:tcW w:w="6096" w:type="dxa"/>
            <w:tcBorders>
              <w:top w:val="nil"/>
              <w:bottom w:val="nil"/>
            </w:tcBorders>
          </w:tcPr>
          <w:p w:rsidR="00DD6FD9" w:rsidRPr="00FF6F1A" w:rsidRDefault="00DD6FD9" w:rsidP="00795EDA">
            <w:pPr>
              <w:rPr>
                <w:sz w:val="22"/>
                <w:szCs w:val="22"/>
              </w:rPr>
            </w:pPr>
            <w:r w:rsidRPr="00FF6F1A">
              <w:rPr>
                <w:sz w:val="22"/>
                <w:szCs w:val="22"/>
              </w:rPr>
              <w:t xml:space="preserve">     Sente-se inútil em sua vida?      </w:t>
            </w:r>
          </w:p>
        </w:tc>
        <w:tc>
          <w:tcPr>
            <w:tcW w:w="709" w:type="dxa"/>
            <w:tcBorders>
              <w:top w:val="nil"/>
              <w:bottom w:val="nil"/>
            </w:tcBorders>
            <w:vAlign w:val="bottom"/>
          </w:tcPr>
          <w:p w:rsidR="00DD6FD9" w:rsidRPr="00FF6F1A" w:rsidRDefault="00DD6FD9" w:rsidP="00795EDA">
            <w:pPr>
              <w:jc w:val="right"/>
              <w:rPr>
                <w:sz w:val="22"/>
                <w:szCs w:val="22"/>
              </w:rPr>
            </w:pPr>
            <w:r w:rsidRPr="00FF6F1A">
              <w:rPr>
                <w:sz w:val="22"/>
                <w:szCs w:val="22"/>
              </w:rPr>
              <w:t>10</w:t>
            </w:r>
          </w:p>
        </w:tc>
        <w:tc>
          <w:tcPr>
            <w:tcW w:w="1873" w:type="dxa"/>
            <w:tcBorders>
              <w:top w:val="nil"/>
              <w:bottom w:val="nil"/>
            </w:tcBorders>
            <w:vAlign w:val="bottom"/>
          </w:tcPr>
          <w:p w:rsidR="00DD6FD9" w:rsidRPr="00FF6F1A" w:rsidRDefault="00DD6FD9" w:rsidP="00795EDA">
            <w:pPr>
              <w:jc w:val="right"/>
              <w:rPr>
                <w:sz w:val="22"/>
                <w:szCs w:val="22"/>
              </w:rPr>
            </w:pPr>
            <w:r w:rsidRPr="00FF6F1A">
              <w:rPr>
                <w:sz w:val="22"/>
                <w:szCs w:val="22"/>
              </w:rPr>
              <w:t>7,9</w:t>
            </w:r>
          </w:p>
        </w:tc>
      </w:tr>
      <w:tr w:rsidR="00DD6FD9" w:rsidRPr="00FF6F1A" w:rsidTr="00866876">
        <w:tc>
          <w:tcPr>
            <w:tcW w:w="6096" w:type="dxa"/>
            <w:tcBorders>
              <w:top w:val="nil"/>
            </w:tcBorders>
          </w:tcPr>
          <w:p w:rsidR="00DD6FD9" w:rsidRPr="00FF6F1A" w:rsidRDefault="00DD6FD9" w:rsidP="00795EDA">
            <w:pPr>
              <w:rPr>
                <w:sz w:val="22"/>
                <w:szCs w:val="22"/>
              </w:rPr>
            </w:pPr>
            <w:r w:rsidRPr="00FF6F1A">
              <w:rPr>
                <w:sz w:val="22"/>
                <w:szCs w:val="22"/>
              </w:rPr>
              <w:t xml:space="preserve">     Tem pensado em dar fim à sua vida?    </w:t>
            </w:r>
          </w:p>
        </w:tc>
        <w:tc>
          <w:tcPr>
            <w:tcW w:w="709" w:type="dxa"/>
            <w:tcBorders>
              <w:top w:val="nil"/>
            </w:tcBorders>
            <w:vAlign w:val="bottom"/>
          </w:tcPr>
          <w:p w:rsidR="00DD6FD9" w:rsidRPr="00FF6F1A" w:rsidRDefault="00DD6FD9" w:rsidP="00795EDA">
            <w:pPr>
              <w:jc w:val="right"/>
              <w:rPr>
                <w:sz w:val="22"/>
                <w:szCs w:val="22"/>
              </w:rPr>
            </w:pPr>
            <w:r w:rsidRPr="00FF6F1A">
              <w:rPr>
                <w:sz w:val="22"/>
                <w:szCs w:val="22"/>
              </w:rPr>
              <w:t>02</w:t>
            </w:r>
          </w:p>
        </w:tc>
        <w:tc>
          <w:tcPr>
            <w:tcW w:w="1873" w:type="dxa"/>
            <w:tcBorders>
              <w:top w:val="nil"/>
            </w:tcBorders>
            <w:vAlign w:val="bottom"/>
          </w:tcPr>
          <w:p w:rsidR="00DD6FD9" w:rsidRPr="00FF6F1A" w:rsidRDefault="00DD6FD9" w:rsidP="00795EDA">
            <w:pPr>
              <w:jc w:val="right"/>
              <w:rPr>
                <w:sz w:val="22"/>
                <w:szCs w:val="22"/>
              </w:rPr>
            </w:pPr>
            <w:r w:rsidRPr="00FF6F1A">
              <w:rPr>
                <w:sz w:val="22"/>
                <w:szCs w:val="22"/>
              </w:rPr>
              <w:t>1,6</w:t>
            </w:r>
          </w:p>
        </w:tc>
      </w:tr>
    </w:tbl>
    <w:p w:rsidR="00DD6FD9" w:rsidRPr="00AC2DFF" w:rsidRDefault="00DD6FD9" w:rsidP="00A5709D">
      <w:pPr>
        <w:jc w:val="both"/>
      </w:pPr>
      <w:r>
        <w:t>Fonte: banco de dados</w:t>
      </w:r>
    </w:p>
    <w:p w:rsidR="00DD6FD9" w:rsidRDefault="00DD6FD9" w:rsidP="00D40635">
      <w:pPr>
        <w:spacing w:line="360" w:lineRule="auto"/>
        <w:jc w:val="both"/>
        <w:rPr>
          <w:sz w:val="24"/>
          <w:szCs w:val="24"/>
        </w:rPr>
      </w:pPr>
    </w:p>
    <w:p w:rsidR="00DD6FD9" w:rsidRDefault="00DD6FD9" w:rsidP="00692887">
      <w:pPr>
        <w:spacing w:line="360" w:lineRule="auto"/>
        <w:ind w:firstLine="708"/>
        <w:jc w:val="both"/>
        <w:rPr>
          <w:sz w:val="24"/>
          <w:szCs w:val="24"/>
        </w:rPr>
      </w:pPr>
      <w:r w:rsidRPr="00AC2DFF">
        <w:rPr>
          <w:sz w:val="24"/>
          <w:szCs w:val="24"/>
        </w:rPr>
        <w:t>Na análise bivariada da associação entre TMC e aspectos sociodemográficos</w:t>
      </w:r>
      <w:r>
        <w:rPr>
          <w:sz w:val="24"/>
          <w:szCs w:val="24"/>
        </w:rPr>
        <w:t>,</w:t>
      </w:r>
      <w:r w:rsidRPr="00AC2DFF">
        <w:rPr>
          <w:sz w:val="24"/>
          <w:szCs w:val="24"/>
        </w:rPr>
        <w:t xml:space="preserve"> observou-se associação es</w:t>
      </w:r>
      <w:r>
        <w:rPr>
          <w:sz w:val="24"/>
          <w:szCs w:val="24"/>
        </w:rPr>
        <w:t xml:space="preserve">tatisticamente significativa (p≤0,05) </w:t>
      </w:r>
      <w:r w:rsidRPr="00AC2DFF">
        <w:rPr>
          <w:sz w:val="24"/>
          <w:szCs w:val="24"/>
        </w:rPr>
        <w:t>para</w:t>
      </w:r>
      <w:r>
        <w:rPr>
          <w:sz w:val="24"/>
          <w:szCs w:val="24"/>
        </w:rPr>
        <w:t>:</w:t>
      </w:r>
      <w:r w:rsidRPr="00AC2DFF">
        <w:rPr>
          <w:sz w:val="24"/>
          <w:szCs w:val="24"/>
        </w:rPr>
        <w:t xml:space="preserve"> </w:t>
      </w:r>
      <w:r>
        <w:rPr>
          <w:sz w:val="24"/>
          <w:szCs w:val="24"/>
        </w:rPr>
        <w:t>i</w:t>
      </w:r>
      <w:r w:rsidRPr="00AC2DFF">
        <w:rPr>
          <w:sz w:val="24"/>
          <w:szCs w:val="24"/>
        </w:rPr>
        <w:t xml:space="preserve">dade entre 30 e 45 anos (RP = 1,75; IC = 0,967 </w:t>
      </w:r>
      <w:r>
        <w:rPr>
          <w:sz w:val="24"/>
          <w:szCs w:val="24"/>
        </w:rPr>
        <w:t>–</w:t>
      </w:r>
      <w:r w:rsidRPr="00AC2DFF">
        <w:rPr>
          <w:sz w:val="24"/>
          <w:szCs w:val="24"/>
        </w:rPr>
        <w:t xml:space="preserve"> 3,155; p = 0,05)</w:t>
      </w:r>
      <w:r>
        <w:rPr>
          <w:sz w:val="24"/>
          <w:szCs w:val="24"/>
        </w:rPr>
        <w:t xml:space="preserve">; </w:t>
      </w:r>
      <w:r w:rsidRPr="00AC2DFF">
        <w:rPr>
          <w:sz w:val="24"/>
          <w:szCs w:val="24"/>
        </w:rPr>
        <w:t xml:space="preserve">ter filhos (RP = 0,48; IC = 0,285 </w:t>
      </w:r>
      <w:r>
        <w:rPr>
          <w:sz w:val="24"/>
          <w:szCs w:val="24"/>
        </w:rPr>
        <w:t>–</w:t>
      </w:r>
      <w:r w:rsidRPr="00AC2DFF">
        <w:rPr>
          <w:sz w:val="24"/>
          <w:szCs w:val="24"/>
        </w:rPr>
        <w:t xml:space="preserve"> 0,799; p = 0,00)</w:t>
      </w:r>
      <w:r>
        <w:rPr>
          <w:sz w:val="24"/>
          <w:szCs w:val="24"/>
        </w:rPr>
        <w:t>; e l</w:t>
      </w:r>
      <w:r w:rsidRPr="00AC2DFF">
        <w:rPr>
          <w:sz w:val="24"/>
          <w:szCs w:val="24"/>
        </w:rPr>
        <w:t>ocal de origem</w:t>
      </w:r>
      <w:r>
        <w:rPr>
          <w:sz w:val="24"/>
          <w:szCs w:val="24"/>
        </w:rPr>
        <w:t xml:space="preserve"> outros</w:t>
      </w:r>
      <w:r w:rsidRPr="00AC2DFF">
        <w:rPr>
          <w:sz w:val="24"/>
          <w:szCs w:val="24"/>
        </w:rPr>
        <w:t xml:space="preserve"> (RP = 1,76; IC = 0,960 </w:t>
      </w:r>
      <w:r>
        <w:rPr>
          <w:sz w:val="24"/>
          <w:szCs w:val="24"/>
        </w:rPr>
        <w:t>–</w:t>
      </w:r>
      <w:r w:rsidRPr="00AC2DFF">
        <w:rPr>
          <w:sz w:val="24"/>
          <w:szCs w:val="24"/>
        </w:rPr>
        <w:t xml:space="preserve"> 3,243; p = 0,05)</w:t>
      </w:r>
      <w:r>
        <w:rPr>
          <w:sz w:val="24"/>
          <w:szCs w:val="24"/>
        </w:rPr>
        <w:t xml:space="preserve"> </w:t>
      </w:r>
      <w:r w:rsidRPr="00AC2DFF">
        <w:rPr>
          <w:sz w:val="24"/>
          <w:szCs w:val="24"/>
        </w:rPr>
        <w:t xml:space="preserve">(Tabela </w:t>
      </w:r>
      <w:r>
        <w:rPr>
          <w:sz w:val="24"/>
          <w:szCs w:val="24"/>
        </w:rPr>
        <w:t>6</w:t>
      </w:r>
      <w:r w:rsidRPr="00AC2DFF">
        <w:rPr>
          <w:sz w:val="24"/>
          <w:szCs w:val="24"/>
        </w:rPr>
        <w:t xml:space="preserve">). </w:t>
      </w:r>
    </w:p>
    <w:p w:rsidR="00DD6FD9" w:rsidRDefault="00DD6FD9" w:rsidP="00692887">
      <w:pPr>
        <w:spacing w:line="360" w:lineRule="auto"/>
        <w:ind w:firstLine="708"/>
        <w:jc w:val="both"/>
        <w:rPr>
          <w:sz w:val="24"/>
          <w:szCs w:val="24"/>
        </w:rPr>
      </w:pPr>
    </w:p>
    <w:p w:rsidR="00DD6FD9" w:rsidRDefault="00DD6FD9" w:rsidP="00692887">
      <w:pPr>
        <w:spacing w:line="360" w:lineRule="auto"/>
        <w:ind w:firstLine="708"/>
        <w:jc w:val="both"/>
        <w:rPr>
          <w:sz w:val="24"/>
          <w:szCs w:val="24"/>
        </w:rPr>
      </w:pPr>
    </w:p>
    <w:p w:rsidR="00DD6FD9" w:rsidRDefault="00DD6FD9" w:rsidP="00692887">
      <w:pPr>
        <w:spacing w:line="360" w:lineRule="auto"/>
        <w:ind w:firstLine="708"/>
        <w:jc w:val="both"/>
        <w:rPr>
          <w:sz w:val="24"/>
          <w:szCs w:val="24"/>
        </w:rPr>
      </w:pPr>
    </w:p>
    <w:p w:rsidR="00DD6FD9" w:rsidRDefault="00DD6FD9" w:rsidP="00692887">
      <w:pPr>
        <w:spacing w:line="360" w:lineRule="auto"/>
        <w:ind w:firstLine="708"/>
        <w:jc w:val="both"/>
        <w:rPr>
          <w:sz w:val="24"/>
          <w:szCs w:val="24"/>
        </w:rPr>
      </w:pPr>
    </w:p>
    <w:p w:rsidR="00DD6FD9" w:rsidRDefault="00DD6FD9" w:rsidP="00692887">
      <w:pPr>
        <w:spacing w:line="360" w:lineRule="auto"/>
        <w:ind w:firstLine="708"/>
        <w:jc w:val="both"/>
        <w:rPr>
          <w:sz w:val="24"/>
          <w:szCs w:val="24"/>
        </w:rPr>
      </w:pPr>
    </w:p>
    <w:p w:rsidR="00DD6FD9" w:rsidRDefault="00DD6FD9" w:rsidP="00692887">
      <w:pPr>
        <w:spacing w:line="360" w:lineRule="auto"/>
        <w:ind w:firstLine="708"/>
        <w:jc w:val="both"/>
        <w:rPr>
          <w:sz w:val="24"/>
          <w:szCs w:val="24"/>
        </w:rPr>
      </w:pPr>
    </w:p>
    <w:p w:rsidR="00DD6FD9" w:rsidRDefault="00DD6FD9" w:rsidP="00692887">
      <w:pPr>
        <w:spacing w:line="360" w:lineRule="auto"/>
        <w:ind w:firstLine="708"/>
        <w:jc w:val="both"/>
        <w:rPr>
          <w:sz w:val="24"/>
          <w:szCs w:val="24"/>
        </w:rPr>
      </w:pPr>
    </w:p>
    <w:p w:rsidR="00DD6FD9" w:rsidRDefault="00DD6FD9" w:rsidP="00692887">
      <w:pPr>
        <w:spacing w:line="360" w:lineRule="auto"/>
        <w:ind w:firstLine="708"/>
        <w:jc w:val="both"/>
        <w:rPr>
          <w:sz w:val="24"/>
          <w:szCs w:val="24"/>
        </w:rPr>
      </w:pPr>
    </w:p>
    <w:p w:rsidR="00DD6FD9" w:rsidRDefault="00DD6FD9" w:rsidP="00692887">
      <w:pPr>
        <w:spacing w:line="360" w:lineRule="auto"/>
        <w:ind w:firstLine="708"/>
        <w:jc w:val="both"/>
        <w:rPr>
          <w:sz w:val="24"/>
          <w:szCs w:val="24"/>
        </w:rPr>
      </w:pPr>
    </w:p>
    <w:p w:rsidR="00DD6FD9" w:rsidRDefault="00DD6FD9" w:rsidP="00AC2DFF">
      <w:pPr>
        <w:pStyle w:val="Normal1"/>
        <w:jc w:val="both"/>
      </w:pPr>
      <w:r w:rsidRPr="005C55BC">
        <w:rPr>
          <w:b/>
        </w:rPr>
        <w:t xml:space="preserve">Tabela </w:t>
      </w:r>
      <w:r>
        <w:rPr>
          <w:b/>
        </w:rPr>
        <w:t>6</w:t>
      </w:r>
      <w:r w:rsidRPr="005C55BC">
        <w:t xml:space="preserve">. </w:t>
      </w:r>
      <w:r>
        <w:t>Frequência de TMC entre docentes, segundo características sociodemográficas</w:t>
      </w:r>
    </w:p>
    <w:p w:rsidR="00DD6FD9" w:rsidRPr="005C55BC" w:rsidRDefault="00DD6FD9" w:rsidP="00AC2DFF">
      <w:pPr>
        <w:pStyle w:val="Normal1"/>
        <w:jc w:val="both"/>
      </w:pPr>
    </w:p>
    <w:tbl>
      <w:tblPr>
        <w:tblW w:w="9067" w:type="dxa"/>
        <w:tblBorders>
          <w:top w:val="single" w:sz="4" w:space="0" w:color="auto"/>
          <w:bottom w:val="single" w:sz="4" w:space="0" w:color="auto"/>
        </w:tblBorders>
        <w:tblLayout w:type="fixed"/>
        <w:tblLook w:val="00A0"/>
      </w:tblPr>
      <w:tblGrid>
        <w:gridCol w:w="4077"/>
        <w:gridCol w:w="709"/>
        <w:gridCol w:w="709"/>
        <w:gridCol w:w="709"/>
        <w:gridCol w:w="1559"/>
        <w:gridCol w:w="1276"/>
        <w:gridCol w:w="28"/>
      </w:tblGrid>
      <w:tr w:rsidR="00DD6FD9" w:rsidRPr="00AC2DFF" w:rsidTr="001A3C28">
        <w:trPr>
          <w:trHeight w:val="268"/>
        </w:trPr>
        <w:tc>
          <w:tcPr>
            <w:tcW w:w="4077" w:type="dxa"/>
            <w:vMerge w:val="restart"/>
            <w:tcBorders>
              <w:top w:val="single" w:sz="4" w:space="0" w:color="auto"/>
              <w:bottom w:val="single" w:sz="4" w:space="0" w:color="auto"/>
            </w:tcBorders>
            <w:vAlign w:val="center"/>
          </w:tcPr>
          <w:p w:rsidR="00DD6FD9" w:rsidRPr="001A3C28" w:rsidRDefault="00DD6FD9" w:rsidP="001A3C28">
            <w:pPr>
              <w:jc w:val="center"/>
              <w:rPr>
                <w:b/>
                <w:sz w:val="22"/>
                <w:szCs w:val="22"/>
              </w:rPr>
            </w:pPr>
            <w:r w:rsidRPr="001A3C28">
              <w:rPr>
                <w:b/>
                <w:sz w:val="22"/>
                <w:szCs w:val="22"/>
              </w:rPr>
              <w:t>Características Sociodemográficas</w:t>
            </w:r>
          </w:p>
        </w:tc>
        <w:tc>
          <w:tcPr>
            <w:tcW w:w="4990" w:type="dxa"/>
            <w:gridSpan w:val="6"/>
            <w:tcBorders>
              <w:top w:val="single" w:sz="4" w:space="0" w:color="auto"/>
              <w:bottom w:val="single" w:sz="4" w:space="0" w:color="auto"/>
            </w:tcBorders>
            <w:vAlign w:val="center"/>
          </w:tcPr>
          <w:p w:rsidR="00DD6FD9" w:rsidRPr="001A3C28" w:rsidRDefault="00DD6FD9" w:rsidP="001A3C28">
            <w:pPr>
              <w:jc w:val="center"/>
              <w:rPr>
                <w:b/>
                <w:sz w:val="22"/>
                <w:szCs w:val="22"/>
              </w:rPr>
            </w:pPr>
            <w:r w:rsidRPr="001A3C28">
              <w:rPr>
                <w:b/>
                <w:sz w:val="22"/>
                <w:szCs w:val="22"/>
              </w:rPr>
              <w:t>TMC</w:t>
            </w:r>
          </w:p>
        </w:tc>
      </w:tr>
      <w:tr w:rsidR="00DD6FD9" w:rsidRPr="00AC2DFF" w:rsidTr="001A3C28">
        <w:trPr>
          <w:gridAfter w:val="1"/>
          <w:wAfter w:w="28" w:type="dxa"/>
          <w:trHeight w:val="345"/>
        </w:trPr>
        <w:tc>
          <w:tcPr>
            <w:tcW w:w="4077" w:type="dxa"/>
            <w:vMerge/>
            <w:tcBorders>
              <w:top w:val="single" w:sz="4" w:space="0" w:color="auto"/>
              <w:bottom w:val="single" w:sz="4" w:space="0" w:color="auto"/>
            </w:tcBorders>
            <w:vAlign w:val="center"/>
          </w:tcPr>
          <w:p w:rsidR="00DD6FD9" w:rsidRPr="001A3C28" w:rsidRDefault="00DD6FD9" w:rsidP="001A3C28">
            <w:pPr>
              <w:jc w:val="center"/>
              <w:rPr>
                <w:b/>
                <w:sz w:val="22"/>
                <w:szCs w:val="22"/>
              </w:rPr>
            </w:pPr>
          </w:p>
        </w:tc>
        <w:tc>
          <w:tcPr>
            <w:tcW w:w="709" w:type="dxa"/>
            <w:tcBorders>
              <w:top w:val="single" w:sz="4" w:space="0" w:color="auto"/>
              <w:bottom w:val="single" w:sz="4" w:space="0" w:color="auto"/>
            </w:tcBorders>
            <w:vAlign w:val="center"/>
          </w:tcPr>
          <w:p w:rsidR="00DD6FD9" w:rsidRPr="001A3C28" w:rsidRDefault="00DD6FD9" w:rsidP="001A3C28">
            <w:pPr>
              <w:jc w:val="center"/>
              <w:rPr>
                <w:b/>
                <w:sz w:val="22"/>
                <w:szCs w:val="22"/>
              </w:rPr>
            </w:pPr>
            <w:r w:rsidRPr="001A3C28">
              <w:rPr>
                <w:b/>
                <w:sz w:val="22"/>
                <w:szCs w:val="22"/>
              </w:rPr>
              <w:t>Sim</w:t>
            </w:r>
          </w:p>
        </w:tc>
        <w:tc>
          <w:tcPr>
            <w:tcW w:w="709" w:type="dxa"/>
            <w:tcBorders>
              <w:top w:val="single" w:sz="4" w:space="0" w:color="auto"/>
              <w:bottom w:val="single" w:sz="4" w:space="0" w:color="auto"/>
            </w:tcBorders>
            <w:vAlign w:val="center"/>
          </w:tcPr>
          <w:p w:rsidR="00DD6FD9" w:rsidRPr="001A3C28" w:rsidRDefault="00DD6FD9" w:rsidP="001A3C28">
            <w:pPr>
              <w:jc w:val="center"/>
              <w:rPr>
                <w:b/>
                <w:sz w:val="22"/>
                <w:szCs w:val="22"/>
              </w:rPr>
            </w:pPr>
            <w:r w:rsidRPr="001A3C28">
              <w:rPr>
                <w:b/>
                <w:sz w:val="22"/>
                <w:szCs w:val="22"/>
              </w:rPr>
              <w:t>%</w:t>
            </w:r>
          </w:p>
        </w:tc>
        <w:tc>
          <w:tcPr>
            <w:tcW w:w="709" w:type="dxa"/>
            <w:tcBorders>
              <w:top w:val="single" w:sz="4" w:space="0" w:color="auto"/>
              <w:bottom w:val="single" w:sz="4" w:space="0" w:color="auto"/>
            </w:tcBorders>
            <w:vAlign w:val="center"/>
          </w:tcPr>
          <w:p w:rsidR="00DD6FD9" w:rsidRPr="001A3C28" w:rsidRDefault="00DD6FD9" w:rsidP="001A3C28">
            <w:pPr>
              <w:jc w:val="center"/>
              <w:rPr>
                <w:b/>
                <w:sz w:val="22"/>
                <w:szCs w:val="22"/>
              </w:rPr>
            </w:pPr>
            <w:r w:rsidRPr="001A3C28">
              <w:rPr>
                <w:b/>
                <w:sz w:val="22"/>
                <w:szCs w:val="22"/>
              </w:rPr>
              <w:t xml:space="preserve">RP </w:t>
            </w:r>
          </w:p>
        </w:tc>
        <w:tc>
          <w:tcPr>
            <w:tcW w:w="1559" w:type="dxa"/>
            <w:tcBorders>
              <w:top w:val="single" w:sz="4" w:space="0" w:color="auto"/>
              <w:bottom w:val="single" w:sz="4" w:space="0" w:color="auto"/>
            </w:tcBorders>
            <w:vAlign w:val="center"/>
          </w:tcPr>
          <w:p w:rsidR="00DD6FD9" w:rsidRPr="001A3C28" w:rsidRDefault="00DD6FD9" w:rsidP="001A3C28">
            <w:pPr>
              <w:jc w:val="center"/>
              <w:rPr>
                <w:b/>
                <w:sz w:val="22"/>
                <w:szCs w:val="22"/>
              </w:rPr>
            </w:pPr>
            <w:r w:rsidRPr="001A3C28">
              <w:rPr>
                <w:b/>
                <w:sz w:val="22"/>
                <w:szCs w:val="22"/>
              </w:rPr>
              <w:t>IC95%</w:t>
            </w:r>
          </w:p>
        </w:tc>
        <w:tc>
          <w:tcPr>
            <w:tcW w:w="1276" w:type="dxa"/>
            <w:tcBorders>
              <w:top w:val="single" w:sz="4" w:space="0" w:color="auto"/>
              <w:bottom w:val="single" w:sz="4" w:space="0" w:color="auto"/>
            </w:tcBorders>
            <w:vAlign w:val="center"/>
          </w:tcPr>
          <w:p w:rsidR="00DD6FD9" w:rsidRPr="001A3C28" w:rsidRDefault="00DD6FD9" w:rsidP="00A5709D">
            <w:pPr>
              <w:rPr>
                <w:b/>
                <w:sz w:val="22"/>
                <w:szCs w:val="22"/>
              </w:rPr>
            </w:pPr>
            <w:r w:rsidRPr="001A3C28">
              <w:rPr>
                <w:b/>
                <w:sz w:val="22"/>
                <w:szCs w:val="22"/>
              </w:rPr>
              <w:t>Valor de p</w:t>
            </w:r>
          </w:p>
        </w:tc>
      </w:tr>
      <w:tr w:rsidR="00DD6FD9" w:rsidRPr="00AC2DFF" w:rsidTr="001A3C28">
        <w:trPr>
          <w:gridAfter w:val="1"/>
          <w:wAfter w:w="28" w:type="dxa"/>
        </w:trPr>
        <w:tc>
          <w:tcPr>
            <w:tcW w:w="4077" w:type="dxa"/>
            <w:tcBorders>
              <w:top w:val="single" w:sz="4" w:space="0" w:color="auto"/>
            </w:tcBorders>
            <w:vAlign w:val="center"/>
          </w:tcPr>
          <w:p w:rsidR="00DD6FD9" w:rsidRPr="001A3C28" w:rsidRDefault="00DD6FD9" w:rsidP="009D3161">
            <w:pPr>
              <w:rPr>
                <w:b/>
                <w:sz w:val="22"/>
                <w:szCs w:val="22"/>
              </w:rPr>
            </w:pPr>
            <w:r w:rsidRPr="001A3C28">
              <w:rPr>
                <w:b/>
                <w:sz w:val="22"/>
                <w:szCs w:val="22"/>
              </w:rPr>
              <w:t>Sexo (n=127)</w:t>
            </w:r>
          </w:p>
        </w:tc>
        <w:tc>
          <w:tcPr>
            <w:tcW w:w="709" w:type="dxa"/>
            <w:tcBorders>
              <w:top w:val="single" w:sz="4" w:space="0" w:color="auto"/>
            </w:tcBorders>
            <w:vAlign w:val="center"/>
          </w:tcPr>
          <w:p w:rsidR="00DD6FD9" w:rsidRPr="001A3C28" w:rsidRDefault="00DD6FD9" w:rsidP="001A3C28">
            <w:pPr>
              <w:jc w:val="center"/>
              <w:rPr>
                <w:b/>
                <w:sz w:val="22"/>
                <w:szCs w:val="22"/>
              </w:rPr>
            </w:pPr>
          </w:p>
        </w:tc>
        <w:tc>
          <w:tcPr>
            <w:tcW w:w="709" w:type="dxa"/>
            <w:tcBorders>
              <w:top w:val="single" w:sz="4" w:space="0" w:color="auto"/>
            </w:tcBorders>
            <w:vAlign w:val="center"/>
          </w:tcPr>
          <w:p w:rsidR="00DD6FD9" w:rsidRPr="001A3C28" w:rsidRDefault="00DD6FD9" w:rsidP="001A3C28">
            <w:pPr>
              <w:jc w:val="center"/>
              <w:rPr>
                <w:b/>
                <w:sz w:val="22"/>
                <w:szCs w:val="22"/>
              </w:rPr>
            </w:pPr>
          </w:p>
        </w:tc>
        <w:tc>
          <w:tcPr>
            <w:tcW w:w="709" w:type="dxa"/>
            <w:tcBorders>
              <w:top w:val="single" w:sz="4" w:space="0" w:color="auto"/>
            </w:tcBorders>
            <w:vAlign w:val="center"/>
          </w:tcPr>
          <w:p w:rsidR="00DD6FD9" w:rsidRPr="001A3C28" w:rsidRDefault="00DD6FD9" w:rsidP="001A3C28">
            <w:pPr>
              <w:jc w:val="center"/>
              <w:rPr>
                <w:b/>
                <w:sz w:val="22"/>
                <w:szCs w:val="22"/>
              </w:rPr>
            </w:pPr>
          </w:p>
        </w:tc>
        <w:tc>
          <w:tcPr>
            <w:tcW w:w="1559" w:type="dxa"/>
            <w:tcBorders>
              <w:top w:val="single" w:sz="4" w:space="0" w:color="auto"/>
            </w:tcBorders>
            <w:vAlign w:val="center"/>
          </w:tcPr>
          <w:p w:rsidR="00DD6FD9" w:rsidRPr="001A3C28" w:rsidRDefault="00DD6FD9" w:rsidP="001A3C28">
            <w:pPr>
              <w:jc w:val="center"/>
              <w:rPr>
                <w:b/>
                <w:sz w:val="22"/>
                <w:szCs w:val="22"/>
              </w:rPr>
            </w:pPr>
          </w:p>
        </w:tc>
        <w:tc>
          <w:tcPr>
            <w:tcW w:w="1276" w:type="dxa"/>
            <w:tcBorders>
              <w:top w:val="single" w:sz="4" w:space="0" w:color="auto"/>
            </w:tcBorders>
            <w:vAlign w:val="center"/>
          </w:tcPr>
          <w:p w:rsidR="00DD6FD9" w:rsidRPr="001A3C28" w:rsidRDefault="00DD6FD9" w:rsidP="001A3C28">
            <w:pPr>
              <w:jc w:val="center"/>
              <w:rPr>
                <w:b/>
                <w:sz w:val="22"/>
                <w:szCs w:val="22"/>
              </w:rPr>
            </w:pPr>
          </w:p>
        </w:tc>
      </w:tr>
      <w:tr w:rsidR="00DD6FD9" w:rsidRPr="00AC2DFF" w:rsidTr="001A3C28">
        <w:trPr>
          <w:gridAfter w:val="1"/>
          <w:wAfter w:w="28" w:type="dxa"/>
        </w:trPr>
        <w:tc>
          <w:tcPr>
            <w:tcW w:w="4077" w:type="dxa"/>
            <w:vAlign w:val="center"/>
          </w:tcPr>
          <w:p w:rsidR="00DD6FD9" w:rsidRPr="001A3C28" w:rsidRDefault="00DD6FD9" w:rsidP="001A3C28">
            <w:pPr>
              <w:ind w:left="170"/>
              <w:rPr>
                <w:sz w:val="22"/>
                <w:szCs w:val="22"/>
              </w:rPr>
            </w:pPr>
            <w:r w:rsidRPr="001A3C28">
              <w:rPr>
                <w:sz w:val="22"/>
                <w:szCs w:val="22"/>
              </w:rPr>
              <w:t>Mulheres</w:t>
            </w:r>
          </w:p>
        </w:tc>
        <w:tc>
          <w:tcPr>
            <w:tcW w:w="709" w:type="dxa"/>
            <w:vAlign w:val="center"/>
          </w:tcPr>
          <w:p w:rsidR="00DD6FD9" w:rsidRPr="001A3C28" w:rsidRDefault="00DD6FD9" w:rsidP="001A3C28">
            <w:pPr>
              <w:jc w:val="center"/>
              <w:rPr>
                <w:sz w:val="22"/>
                <w:szCs w:val="22"/>
              </w:rPr>
            </w:pPr>
            <w:r w:rsidRPr="001A3C28">
              <w:rPr>
                <w:sz w:val="22"/>
                <w:szCs w:val="22"/>
              </w:rPr>
              <w:t>18</w:t>
            </w:r>
          </w:p>
        </w:tc>
        <w:tc>
          <w:tcPr>
            <w:tcW w:w="709" w:type="dxa"/>
            <w:vAlign w:val="center"/>
          </w:tcPr>
          <w:p w:rsidR="00DD6FD9" w:rsidRPr="001A3C28" w:rsidRDefault="00DD6FD9" w:rsidP="001A3C28">
            <w:pPr>
              <w:jc w:val="center"/>
              <w:rPr>
                <w:sz w:val="22"/>
                <w:szCs w:val="22"/>
              </w:rPr>
            </w:pPr>
            <w:r w:rsidRPr="001A3C28">
              <w:rPr>
                <w:sz w:val="22"/>
                <w:szCs w:val="22"/>
              </w:rPr>
              <w:t>31,6</w:t>
            </w:r>
          </w:p>
        </w:tc>
        <w:tc>
          <w:tcPr>
            <w:tcW w:w="709" w:type="dxa"/>
            <w:vAlign w:val="center"/>
          </w:tcPr>
          <w:p w:rsidR="00DD6FD9" w:rsidRPr="001A3C28" w:rsidRDefault="00DD6FD9" w:rsidP="001A3C28">
            <w:pPr>
              <w:jc w:val="center"/>
              <w:rPr>
                <w:sz w:val="22"/>
                <w:szCs w:val="22"/>
              </w:rPr>
            </w:pPr>
            <w:r w:rsidRPr="001A3C28">
              <w:rPr>
                <w:sz w:val="22"/>
                <w:szCs w:val="22"/>
              </w:rPr>
              <w:t>1,11</w:t>
            </w:r>
          </w:p>
        </w:tc>
        <w:tc>
          <w:tcPr>
            <w:tcW w:w="1559" w:type="dxa"/>
            <w:vAlign w:val="center"/>
          </w:tcPr>
          <w:p w:rsidR="00DD6FD9" w:rsidRPr="001A3C28" w:rsidRDefault="00DD6FD9" w:rsidP="001A3C28">
            <w:pPr>
              <w:jc w:val="center"/>
              <w:rPr>
                <w:sz w:val="22"/>
                <w:szCs w:val="22"/>
              </w:rPr>
            </w:pPr>
            <w:r w:rsidRPr="001A3C28">
              <w:rPr>
                <w:sz w:val="22"/>
                <w:szCs w:val="22"/>
              </w:rPr>
              <w:t>0,649 – 1,882</w:t>
            </w:r>
          </w:p>
        </w:tc>
        <w:tc>
          <w:tcPr>
            <w:tcW w:w="1276" w:type="dxa"/>
            <w:vAlign w:val="center"/>
          </w:tcPr>
          <w:p w:rsidR="00DD6FD9" w:rsidRPr="001A3C28" w:rsidRDefault="00DD6FD9" w:rsidP="001A3C28">
            <w:pPr>
              <w:jc w:val="center"/>
              <w:rPr>
                <w:sz w:val="22"/>
                <w:szCs w:val="22"/>
              </w:rPr>
            </w:pPr>
            <w:r w:rsidRPr="001A3C28">
              <w:rPr>
                <w:sz w:val="22"/>
                <w:szCs w:val="22"/>
              </w:rPr>
              <w:t>0,71</w:t>
            </w:r>
          </w:p>
        </w:tc>
      </w:tr>
      <w:tr w:rsidR="00DD6FD9" w:rsidRPr="00AC2DFF" w:rsidTr="001A3C28">
        <w:trPr>
          <w:gridAfter w:val="1"/>
          <w:wAfter w:w="28" w:type="dxa"/>
        </w:trPr>
        <w:tc>
          <w:tcPr>
            <w:tcW w:w="4077" w:type="dxa"/>
            <w:vAlign w:val="center"/>
          </w:tcPr>
          <w:p w:rsidR="00DD6FD9" w:rsidRPr="001A3C28" w:rsidRDefault="00DD6FD9" w:rsidP="001A3C28">
            <w:pPr>
              <w:ind w:left="170"/>
              <w:rPr>
                <w:sz w:val="22"/>
                <w:szCs w:val="22"/>
              </w:rPr>
            </w:pPr>
            <w:r w:rsidRPr="001A3C28">
              <w:rPr>
                <w:sz w:val="22"/>
                <w:szCs w:val="22"/>
              </w:rPr>
              <w:t>Homens</w:t>
            </w:r>
          </w:p>
        </w:tc>
        <w:tc>
          <w:tcPr>
            <w:tcW w:w="709" w:type="dxa"/>
            <w:vAlign w:val="center"/>
          </w:tcPr>
          <w:p w:rsidR="00DD6FD9" w:rsidRPr="001A3C28" w:rsidRDefault="00DD6FD9" w:rsidP="001A3C28">
            <w:pPr>
              <w:jc w:val="center"/>
              <w:rPr>
                <w:sz w:val="22"/>
                <w:szCs w:val="22"/>
              </w:rPr>
            </w:pPr>
            <w:r w:rsidRPr="001A3C28">
              <w:rPr>
                <w:sz w:val="22"/>
                <w:szCs w:val="22"/>
              </w:rPr>
              <w:t>20</w:t>
            </w:r>
          </w:p>
        </w:tc>
        <w:tc>
          <w:tcPr>
            <w:tcW w:w="709" w:type="dxa"/>
            <w:vAlign w:val="center"/>
          </w:tcPr>
          <w:p w:rsidR="00DD6FD9" w:rsidRPr="001A3C28" w:rsidRDefault="00DD6FD9" w:rsidP="001A3C28">
            <w:pPr>
              <w:jc w:val="center"/>
              <w:rPr>
                <w:sz w:val="22"/>
                <w:szCs w:val="22"/>
              </w:rPr>
            </w:pPr>
            <w:r w:rsidRPr="001A3C28">
              <w:rPr>
                <w:sz w:val="22"/>
                <w:szCs w:val="22"/>
              </w:rPr>
              <w:t>28,6</w:t>
            </w:r>
          </w:p>
        </w:tc>
        <w:tc>
          <w:tcPr>
            <w:tcW w:w="709" w:type="dxa"/>
            <w:vAlign w:val="center"/>
          </w:tcPr>
          <w:p w:rsidR="00DD6FD9" w:rsidRPr="001A3C28" w:rsidRDefault="00DD6FD9" w:rsidP="001A3C28">
            <w:pPr>
              <w:jc w:val="center"/>
              <w:rPr>
                <w:sz w:val="22"/>
                <w:szCs w:val="22"/>
              </w:rPr>
            </w:pPr>
            <w:r w:rsidRPr="001A3C28">
              <w:rPr>
                <w:sz w:val="22"/>
                <w:szCs w:val="22"/>
              </w:rPr>
              <w:t>---</w:t>
            </w:r>
          </w:p>
        </w:tc>
        <w:tc>
          <w:tcPr>
            <w:tcW w:w="1559" w:type="dxa"/>
            <w:vAlign w:val="center"/>
          </w:tcPr>
          <w:p w:rsidR="00DD6FD9" w:rsidRPr="001A3C28" w:rsidRDefault="00DD6FD9" w:rsidP="001A3C28">
            <w:pPr>
              <w:jc w:val="center"/>
              <w:rPr>
                <w:sz w:val="22"/>
                <w:szCs w:val="22"/>
              </w:rPr>
            </w:pPr>
            <w:r w:rsidRPr="001A3C28">
              <w:rPr>
                <w:sz w:val="22"/>
                <w:szCs w:val="22"/>
              </w:rPr>
              <w:t>---</w:t>
            </w:r>
          </w:p>
        </w:tc>
        <w:tc>
          <w:tcPr>
            <w:tcW w:w="1276" w:type="dxa"/>
            <w:vAlign w:val="center"/>
          </w:tcPr>
          <w:p w:rsidR="00DD6FD9" w:rsidRPr="001A3C28" w:rsidRDefault="00DD6FD9" w:rsidP="001A3C28">
            <w:pPr>
              <w:jc w:val="center"/>
              <w:rPr>
                <w:sz w:val="22"/>
                <w:szCs w:val="22"/>
              </w:rPr>
            </w:pPr>
            <w:r w:rsidRPr="001A3C28">
              <w:rPr>
                <w:sz w:val="22"/>
                <w:szCs w:val="22"/>
              </w:rPr>
              <w:t>---</w:t>
            </w:r>
          </w:p>
        </w:tc>
      </w:tr>
      <w:tr w:rsidR="00DD6FD9" w:rsidRPr="00AC2DFF" w:rsidTr="001A3C28">
        <w:trPr>
          <w:gridAfter w:val="1"/>
          <w:wAfter w:w="28" w:type="dxa"/>
        </w:trPr>
        <w:tc>
          <w:tcPr>
            <w:tcW w:w="4077" w:type="dxa"/>
            <w:vAlign w:val="center"/>
          </w:tcPr>
          <w:p w:rsidR="00DD6FD9" w:rsidRPr="001A3C28" w:rsidRDefault="00DD6FD9" w:rsidP="00C419FC">
            <w:pPr>
              <w:rPr>
                <w:b/>
                <w:sz w:val="22"/>
                <w:szCs w:val="22"/>
              </w:rPr>
            </w:pPr>
            <w:r w:rsidRPr="001A3C28">
              <w:rPr>
                <w:b/>
                <w:sz w:val="22"/>
                <w:szCs w:val="22"/>
              </w:rPr>
              <w:t>Idade (n=125)</w:t>
            </w:r>
          </w:p>
        </w:tc>
        <w:tc>
          <w:tcPr>
            <w:tcW w:w="709" w:type="dxa"/>
            <w:vAlign w:val="center"/>
          </w:tcPr>
          <w:p w:rsidR="00DD6FD9" w:rsidRPr="001A3C28" w:rsidRDefault="00DD6FD9" w:rsidP="001A3C28">
            <w:pPr>
              <w:jc w:val="center"/>
              <w:rPr>
                <w:sz w:val="22"/>
                <w:szCs w:val="22"/>
              </w:rPr>
            </w:pPr>
          </w:p>
        </w:tc>
        <w:tc>
          <w:tcPr>
            <w:tcW w:w="709" w:type="dxa"/>
            <w:vAlign w:val="center"/>
          </w:tcPr>
          <w:p w:rsidR="00DD6FD9" w:rsidRPr="001A3C28" w:rsidRDefault="00DD6FD9" w:rsidP="001A3C28">
            <w:pPr>
              <w:jc w:val="center"/>
              <w:rPr>
                <w:sz w:val="22"/>
                <w:szCs w:val="22"/>
              </w:rPr>
            </w:pPr>
          </w:p>
        </w:tc>
        <w:tc>
          <w:tcPr>
            <w:tcW w:w="709" w:type="dxa"/>
            <w:vAlign w:val="center"/>
          </w:tcPr>
          <w:p w:rsidR="00DD6FD9" w:rsidRPr="001A3C28" w:rsidRDefault="00DD6FD9" w:rsidP="001A3C28">
            <w:pPr>
              <w:jc w:val="center"/>
              <w:rPr>
                <w:sz w:val="22"/>
                <w:szCs w:val="22"/>
              </w:rPr>
            </w:pPr>
          </w:p>
        </w:tc>
        <w:tc>
          <w:tcPr>
            <w:tcW w:w="1559" w:type="dxa"/>
            <w:vAlign w:val="center"/>
          </w:tcPr>
          <w:p w:rsidR="00DD6FD9" w:rsidRPr="001A3C28" w:rsidRDefault="00DD6FD9" w:rsidP="001A3C28">
            <w:pPr>
              <w:jc w:val="center"/>
              <w:rPr>
                <w:sz w:val="22"/>
                <w:szCs w:val="22"/>
              </w:rPr>
            </w:pPr>
          </w:p>
        </w:tc>
        <w:tc>
          <w:tcPr>
            <w:tcW w:w="1276" w:type="dxa"/>
            <w:vAlign w:val="center"/>
          </w:tcPr>
          <w:p w:rsidR="00DD6FD9" w:rsidRPr="001A3C28" w:rsidRDefault="00DD6FD9" w:rsidP="001A3C28">
            <w:pPr>
              <w:jc w:val="center"/>
              <w:rPr>
                <w:sz w:val="22"/>
                <w:szCs w:val="22"/>
              </w:rPr>
            </w:pPr>
          </w:p>
        </w:tc>
      </w:tr>
      <w:tr w:rsidR="00DD6FD9" w:rsidRPr="00AC2DFF" w:rsidTr="001A3C28">
        <w:trPr>
          <w:gridAfter w:val="1"/>
          <w:wAfter w:w="28" w:type="dxa"/>
        </w:trPr>
        <w:tc>
          <w:tcPr>
            <w:tcW w:w="4077" w:type="dxa"/>
            <w:vAlign w:val="center"/>
          </w:tcPr>
          <w:p w:rsidR="00DD6FD9" w:rsidRPr="001A3C28" w:rsidRDefault="00DD6FD9" w:rsidP="001A3C28">
            <w:pPr>
              <w:ind w:left="170"/>
              <w:rPr>
                <w:sz w:val="22"/>
                <w:szCs w:val="22"/>
              </w:rPr>
            </w:pPr>
            <w:r w:rsidRPr="001A3C28">
              <w:rPr>
                <w:sz w:val="22"/>
                <w:szCs w:val="22"/>
              </w:rPr>
              <w:t>Entre 30 e 45 anos</w:t>
            </w:r>
          </w:p>
        </w:tc>
        <w:tc>
          <w:tcPr>
            <w:tcW w:w="709" w:type="dxa"/>
            <w:vAlign w:val="center"/>
          </w:tcPr>
          <w:p w:rsidR="00DD6FD9" w:rsidRPr="001A3C28" w:rsidRDefault="00DD6FD9" w:rsidP="001A3C28">
            <w:pPr>
              <w:jc w:val="center"/>
              <w:rPr>
                <w:sz w:val="22"/>
                <w:szCs w:val="22"/>
              </w:rPr>
            </w:pPr>
            <w:r w:rsidRPr="001A3C28">
              <w:rPr>
                <w:sz w:val="22"/>
                <w:szCs w:val="22"/>
              </w:rPr>
              <w:t>25</w:t>
            </w:r>
          </w:p>
        </w:tc>
        <w:tc>
          <w:tcPr>
            <w:tcW w:w="709" w:type="dxa"/>
            <w:vAlign w:val="center"/>
          </w:tcPr>
          <w:p w:rsidR="00DD6FD9" w:rsidRPr="001A3C28" w:rsidRDefault="00DD6FD9" w:rsidP="001A3C28">
            <w:pPr>
              <w:jc w:val="center"/>
              <w:rPr>
                <w:sz w:val="22"/>
                <w:szCs w:val="22"/>
              </w:rPr>
            </w:pPr>
            <w:r w:rsidRPr="001A3C28">
              <w:rPr>
                <w:sz w:val="22"/>
                <w:szCs w:val="22"/>
              </w:rPr>
              <w:t>36,8</w:t>
            </w:r>
          </w:p>
        </w:tc>
        <w:tc>
          <w:tcPr>
            <w:tcW w:w="709" w:type="dxa"/>
            <w:vAlign w:val="center"/>
          </w:tcPr>
          <w:p w:rsidR="00DD6FD9" w:rsidRPr="001A3C28" w:rsidRDefault="00DD6FD9" w:rsidP="001A3C28">
            <w:pPr>
              <w:jc w:val="center"/>
              <w:rPr>
                <w:b/>
                <w:sz w:val="22"/>
                <w:szCs w:val="22"/>
              </w:rPr>
            </w:pPr>
            <w:r w:rsidRPr="001A3C28">
              <w:rPr>
                <w:b/>
                <w:sz w:val="22"/>
                <w:szCs w:val="22"/>
              </w:rPr>
              <w:t>1,75</w:t>
            </w:r>
          </w:p>
        </w:tc>
        <w:tc>
          <w:tcPr>
            <w:tcW w:w="1559" w:type="dxa"/>
            <w:vAlign w:val="center"/>
          </w:tcPr>
          <w:p w:rsidR="00DD6FD9" w:rsidRPr="001A3C28" w:rsidRDefault="00DD6FD9" w:rsidP="001A3C28">
            <w:pPr>
              <w:jc w:val="center"/>
              <w:rPr>
                <w:b/>
                <w:sz w:val="22"/>
                <w:szCs w:val="22"/>
              </w:rPr>
            </w:pPr>
            <w:r w:rsidRPr="001A3C28">
              <w:rPr>
                <w:b/>
                <w:sz w:val="22"/>
                <w:szCs w:val="22"/>
              </w:rPr>
              <w:t>0,967 – 3,155</w:t>
            </w:r>
          </w:p>
        </w:tc>
        <w:tc>
          <w:tcPr>
            <w:tcW w:w="1276" w:type="dxa"/>
            <w:vAlign w:val="center"/>
          </w:tcPr>
          <w:p w:rsidR="00DD6FD9" w:rsidRPr="001A3C28" w:rsidRDefault="00DD6FD9" w:rsidP="001A3C28">
            <w:pPr>
              <w:jc w:val="center"/>
              <w:rPr>
                <w:b/>
                <w:sz w:val="22"/>
                <w:szCs w:val="22"/>
              </w:rPr>
            </w:pPr>
            <w:r w:rsidRPr="001A3C28">
              <w:rPr>
                <w:b/>
                <w:sz w:val="22"/>
                <w:szCs w:val="22"/>
              </w:rPr>
              <w:t>0,05</w:t>
            </w:r>
          </w:p>
        </w:tc>
      </w:tr>
      <w:tr w:rsidR="00DD6FD9" w:rsidRPr="00AC2DFF" w:rsidTr="001A3C28">
        <w:trPr>
          <w:gridAfter w:val="1"/>
          <w:wAfter w:w="28" w:type="dxa"/>
          <w:trHeight w:val="167"/>
        </w:trPr>
        <w:tc>
          <w:tcPr>
            <w:tcW w:w="4077" w:type="dxa"/>
            <w:vAlign w:val="center"/>
          </w:tcPr>
          <w:p w:rsidR="00DD6FD9" w:rsidRPr="001A3C28" w:rsidRDefault="00DD6FD9" w:rsidP="001A3C28">
            <w:pPr>
              <w:ind w:left="170"/>
              <w:rPr>
                <w:sz w:val="22"/>
                <w:szCs w:val="22"/>
              </w:rPr>
            </w:pPr>
            <w:r w:rsidRPr="001A3C28">
              <w:rPr>
                <w:sz w:val="22"/>
                <w:szCs w:val="22"/>
              </w:rPr>
              <w:t>Entre 46 e 67 anos</w:t>
            </w:r>
          </w:p>
        </w:tc>
        <w:tc>
          <w:tcPr>
            <w:tcW w:w="709" w:type="dxa"/>
            <w:vAlign w:val="center"/>
          </w:tcPr>
          <w:p w:rsidR="00DD6FD9" w:rsidRPr="001A3C28" w:rsidRDefault="00DD6FD9" w:rsidP="001A3C28">
            <w:pPr>
              <w:jc w:val="center"/>
              <w:rPr>
                <w:sz w:val="22"/>
                <w:szCs w:val="22"/>
              </w:rPr>
            </w:pPr>
            <w:r w:rsidRPr="001A3C28">
              <w:rPr>
                <w:sz w:val="22"/>
                <w:szCs w:val="22"/>
              </w:rPr>
              <w:t>12</w:t>
            </w:r>
          </w:p>
        </w:tc>
        <w:tc>
          <w:tcPr>
            <w:tcW w:w="709" w:type="dxa"/>
            <w:vAlign w:val="center"/>
          </w:tcPr>
          <w:p w:rsidR="00DD6FD9" w:rsidRPr="001A3C28" w:rsidRDefault="00DD6FD9" w:rsidP="001A3C28">
            <w:pPr>
              <w:jc w:val="center"/>
              <w:rPr>
                <w:sz w:val="22"/>
                <w:szCs w:val="22"/>
              </w:rPr>
            </w:pPr>
            <w:r w:rsidRPr="001A3C28">
              <w:rPr>
                <w:sz w:val="22"/>
                <w:szCs w:val="22"/>
              </w:rPr>
              <w:t>21,1</w:t>
            </w:r>
          </w:p>
        </w:tc>
        <w:tc>
          <w:tcPr>
            <w:tcW w:w="709" w:type="dxa"/>
            <w:vAlign w:val="center"/>
          </w:tcPr>
          <w:p w:rsidR="00DD6FD9" w:rsidRPr="001A3C28" w:rsidRDefault="00DD6FD9" w:rsidP="001A3C28">
            <w:pPr>
              <w:jc w:val="center"/>
              <w:rPr>
                <w:sz w:val="22"/>
                <w:szCs w:val="22"/>
              </w:rPr>
            </w:pPr>
            <w:r w:rsidRPr="001A3C28">
              <w:rPr>
                <w:sz w:val="22"/>
                <w:szCs w:val="22"/>
              </w:rPr>
              <w:t>---</w:t>
            </w:r>
          </w:p>
        </w:tc>
        <w:tc>
          <w:tcPr>
            <w:tcW w:w="1559" w:type="dxa"/>
            <w:vAlign w:val="center"/>
          </w:tcPr>
          <w:p w:rsidR="00DD6FD9" w:rsidRPr="001A3C28" w:rsidRDefault="00DD6FD9" w:rsidP="001A3C28">
            <w:pPr>
              <w:jc w:val="center"/>
              <w:rPr>
                <w:sz w:val="22"/>
                <w:szCs w:val="22"/>
              </w:rPr>
            </w:pPr>
            <w:r w:rsidRPr="001A3C28">
              <w:rPr>
                <w:sz w:val="22"/>
                <w:szCs w:val="22"/>
              </w:rPr>
              <w:t>---</w:t>
            </w:r>
          </w:p>
        </w:tc>
        <w:tc>
          <w:tcPr>
            <w:tcW w:w="1276" w:type="dxa"/>
            <w:vAlign w:val="center"/>
          </w:tcPr>
          <w:p w:rsidR="00DD6FD9" w:rsidRPr="001A3C28" w:rsidRDefault="00DD6FD9" w:rsidP="001A3C28">
            <w:pPr>
              <w:jc w:val="center"/>
              <w:rPr>
                <w:sz w:val="22"/>
                <w:szCs w:val="22"/>
              </w:rPr>
            </w:pPr>
            <w:r w:rsidRPr="001A3C28">
              <w:rPr>
                <w:sz w:val="22"/>
                <w:szCs w:val="22"/>
              </w:rPr>
              <w:t>---</w:t>
            </w:r>
          </w:p>
        </w:tc>
      </w:tr>
      <w:tr w:rsidR="00DD6FD9" w:rsidRPr="00AC2DFF" w:rsidTr="001A3C28">
        <w:trPr>
          <w:gridAfter w:val="1"/>
          <w:wAfter w:w="28" w:type="dxa"/>
        </w:trPr>
        <w:tc>
          <w:tcPr>
            <w:tcW w:w="4077" w:type="dxa"/>
            <w:vAlign w:val="center"/>
          </w:tcPr>
          <w:p w:rsidR="00DD6FD9" w:rsidRPr="001A3C28" w:rsidRDefault="00DD6FD9" w:rsidP="009D3161">
            <w:pPr>
              <w:rPr>
                <w:b/>
                <w:sz w:val="22"/>
                <w:szCs w:val="22"/>
              </w:rPr>
            </w:pPr>
            <w:r w:rsidRPr="001A3C28">
              <w:rPr>
                <w:b/>
                <w:sz w:val="22"/>
                <w:szCs w:val="22"/>
              </w:rPr>
              <w:t>Tem Filhos (n=127)</w:t>
            </w:r>
          </w:p>
        </w:tc>
        <w:tc>
          <w:tcPr>
            <w:tcW w:w="709" w:type="dxa"/>
            <w:vAlign w:val="center"/>
          </w:tcPr>
          <w:p w:rsidR="00DD6FD9" w:rsidRPr="001A3C28" w:rsidRDefault="00DD6FD9" w:rsidP="001A3C28">
            <w:pPr>
              <w:jc w:val="center"/>
              <w:rPr>
                <w:sz w:val="22"/>
                <w:szCs w:val="22"/>
              </w:rPr>
            </w:pPr>
          </w:p>
        </w:tc>
        <w:tc>
          <w:tcPr>
            <w:tcW w:w="709" w:type="dxa"/>
            <w:vAlign w:val="center"/>
          </w:tcPr>
          <w:p w:rsidR="00DD6FD9" w:rsidRPr="001A3C28" w:rsidRDefault="00DD6FD9" w:rsidP="001A3C28">
            <w:pPr>
              <w:jc w:val="center"/>
              <w:rPr>
                <w:sz w:val="22"/>
                <w:szCs w:val="22"/>
              </w:rPr>
            </w:pPr>
          </w:p>
        </w:tc>
        <w:tc>
          <w:tcPr>
            <w:tcW w:w="709" w:type="dxa"/>
            <w:vAlign w:val="center"/>
          </w:tcPr>
          <w:p w:rsidR="00DD6FD9" w:rsidRPr="001A3C28" w:rsidRDefault="00DD6FD9" w:rsidP="001A3C28">
            <w:pPr>
              <w:jc w:val="center"/>
              <w:rPr>
                <w:sz w:val="22"/>
                <w:szCs w:val="22"/>
              </w:rPr>
            </w:pPr>
          </w:p>
        </w:tc>
        <w:tc>
          <w:tcPr>
            <w:tcW w:w="1559" w:type="dxa"/>
            <w:vAlign w:val="center"/>
          </w:tcPr>
          <w:p w:rsidR="00DD6FD9" w:rsidRPr="001A3C28" w:rsidRDefault="00DD6FD9" w:rsidP="001A3C28">
            <w:pPr>
              <w:jc w:val="center"/>
              <w:rPr>
                <w:sz w:val="22"/>
                <w:szCs w:val="22"/>
              </w:rPr>
            </w:pPr>
          </w:p>
        </w:tc>
        <w:tc>
          <w:tcPr>
            <w:tcW w:w="1276" w:type="dxa"/>
            <w:vAlign w:val="center"/>
          </w:tcPr>
          <w:p w:rsidR="00DD6FD9" w:rsidRPr="001A3C28" w:rsidRDefault="00DD6FD9" w:rsidP="001A3C28">
            <w:pPr>
              <w:jc w:val="center"/>
              <w:rPr>
                <w:sz w:val="22"/>
                <w:szCs w:val="22"/>
              </w:rPr>
            </w:pPr>
          </w:p>
        </w:tc>
      </w:tr>
      <w:tr w:rsidR="00DD6FD9" w:rsidRPr="00AC2DFF" w:rsidTr="001A3C28">
        <w:trPr>
          <w:gridAfter w:val="1"/>
          <w:wAfter w:w="28" w:type="dxa"/>
        </w:trPr>
        <w:tc>
          <w:tcPr>
            <w:tcW w:w="4077" w:type="dxa"/>
            <w:vAlign w:val="center"/>
          </w:tcPr>
          <w:p w:rsidR="00DD6FD9" w:rsidRPr="001A3C28" w:rsidRDefault="00DD6FD9" w:rsidP="001A3C28">
            <w:pPr>
              <w:ind w:left="170"/>
              <w:rPr>
                <w:sz w:val="22"/>
                <w:szCs w:val="22"/>
              </w:rPr>
            </w:pPr>
            <w:r w:rsidRPr="001A3C28">
              <w:rPr>
                <w:sz w:val="22"/>
                <w:szCs w:val="22"/>
              </w:rPr>
              <w:t>Sim</w:t>
            </w:r>
          </w:p>
        </w:tc>
        <w:tc>
          <w:tcPr>
            <w:tcW w:w="709" w:type="dxa"/>
            <w:vAlign w:val="center"/>
          </w:tcPr>
          <w:p w:rsidR="00DD6FD9" w:rsidRPr="001A3C28" w:rsidRDefault="00DD6FD9" w:rsidP="001A3C28">
            <w:pPr>
              <w:jc w:val="center"/>
              <w:rPr>
                <w:sz w:val="22"/>
                <w:szCs w:val="22"/>
              </w:rPr>
            </w:pPr>
            <w:r w:rsidRPr="001A3C28">
              <w:rPr>
                <w:sz w:val="22"/>
                <w:szCs w:val="22"/>
              </w:rPr>
              <w:t>19</w:t>
            </w:r>
          </w:p>
        </w:tc>
        <w:tc>
          <w:tcPr>
            <w:tcW w:w="709" w:type="dxa"/>
            <w:vAlign w:val="center"/>
          </w:tcPr>
          <w:p w:rsidR="00DD6FD9" w:rsidRPr="001A3C28" w:rsidRDefault="00DD6FD9" w:rsidP="001A3C28">
            <w:pPr>
              <w:jc w:val="center"/>
              <w:rPr>
                <w:sz w:val="22"/>
                <w:szCs w:val="22"/>
              </w:rPr>
            </w:pPr>
            <w:r w:rsidRPr="001A3C28">
              <w:rPr>
                <w:sz w:val="22"/>
                <w:szCs w:val="22"/>
              </w:rPr>
              <w:t>22,1</w:t>
            </w:r>
          </w:p>
        </w:tc>
        <w:tc>
          <w:tcPr>
            <w:tcW w:w="709" w:type="dxa"/>
            <w:vAlign w:val="center"/>
          </w:tcPr>
          <w:p w:rsidR="00DD6FD9" w:rsidRPr="001A3C28" w:rsidRDefault="00DD6FD9" w:rsidP="001A3C28">
            <w:pPr>
              <w:jc w:val="center"/>
              <w:rPr>
                <w:b/>
                <w:sz w:val="22"/>
                <w:szCs w:val="22"/>
              </w:rPr>
            </w:pPr>
            <w:r w:rsidRPr="001A3C28">
              <w:rPr>
                <w:b/>
                <w:sz w:val="22"/>
                <w:szCs w:val="22"/>
              </w:rPr>
              <w:t>0,48</w:t>
            </w:r>
          </w:p>
        </w:tc>
        <w:tc>
          <w:tcPr>
            <w:tcW w:w="1559" w:type="dxa"/>
            <w:vAlign w:val="center"/>
          </w:tcPr>
          <w:p w:rsidR="00DD6FD9" w:rsidRPr="001A3C28" w:rsidRDefault="00DD6FD9" w:rsidP="001A3C28">
            <w:pPr>
              <w:jc w:val="center"/>
              <w:rPr>
                <w:b/>
                <w:sz w:val="22"/>
                <w:szCs w:val="22"/>
              </w:rPr>
            </w:pPr>
            <w:r w:rsidRPr="001A3C28">
              <w:rPr>
                <w:b/>
                <w:sz w:val="22"/>
                <w:szCs w:val="22"/>
              </w:rPr>
              <w:t>0,285 – 0,799</w:t>
            </w:r>
          </w:p>
        </w:tc>
        <w:tc>
          <w:tcPr>
            <w:tcW w:w="1276" w:type="dxa"/>
            <w:vAlign w:val="center"/>
          </w:tcPr>
          <w:p w:rsidR="00DD6FD9" w:rsidRPr="001A3C28" w:rsidRDefault="00DD6FD9" w:rsidP="001A3C28">
            <w:pPr>
              <w:jc w:val="center"/>
              <w:rPr>
                <w:b/>
                <w:sz w:val="22"/>
                <w:szCs w:val="22"/>
              </w:rPr>
            </w:pPr>
            <w:r w:rsidRPr="001A3C28">
              <w:rPr>
                <w:b/>
                <w:sz w:val="22"/>
                <w:szCs w:val="22"/>
              </w:rPr>
              <w:t>0,00</w:t>
            </w:r>
          </w:p>
        </w:tc>
      </w:tr>
      <w:tr w:rsidR="00DD6FD9" w:rsidRPr="00AC2DFF" w:rsidTr="001A3C28">
        <w:trPr>
          <w:gridAfter w:val="1"/>
          <w:wAfter w:w="28" w:type="dxa"/>
        </w:trPr>
        <w:tc>
          <w:tcPr>
            <w:tcW w:w="4077" w:type="dxa"/>
            <w:vAlign w:val="center"/>
          </w:tcPr>
          <w:p w:rsidR="00DD6FD9" w:rsidRPr="001A3C28" w:rsidRDefault="00DD6FD9" w:rsidP="001A3C28">
            <w:pPr>
              <w:ind w:left="170"/>
              <w:rPr>
                <w:sz w:val="22"/>
                <w:szCs w:val="22"/>
              </w:rPr>
            </w:pPr>
            <w:r w:rsidRPr="001A3C28">
              <w:rPr>
                <w:sz w:val="22"/>
                <w:szCs w:val="22"/>
              </w:rPr>
              <w:t>Não</w:t>
            </w:r>
          </w:p>
        </w:tc>
        <w:tc>
          <w:tcPr>
            <w:tcW w:w="709" w:type="dxa"/>
            <w:vAlign w:val="center"/>
          </w:tcPr>
          <w:p w:rsidR="00DD6FD9" w:rsidRPr="001A3C28" w:rsidRDefault="00DD6FD9" w:rsidP="001A3C28">
            <w:pPr>
              <w:jc w:val="center"/>
              <w:rPr>
                <w:sz w:val="22"/>
                <w:szCs w:val="22"/>
              </w:rPr>
            </w:pPr>
            <w:r w:rsidRPr="001A3C28">
              <w:rPr>
                <w:sz w:val="22"/>
                <w:szCs w:val="22"/>
              </w:rPr>
              <w:t>19</w:t>
            </w:r>
          </w:p>
        </w:tc>
        <w:tc>
          <w:tcPr>
            <w:tcW w:w="709" w:type="dxa"/>
            <w:vAlign w:val="center"/>
          </w:tcPr>
          <w:p w:rsidR="00DD6FD9" w:rsidRPr="001A3C28" w:rsidRDefault="00DD6FD9" w:rsidP="001A3C28">
            <w:pPr>
              <w:jc w:val="center"/>
              <w:rPr>
                <w:sz w:val="22"/>
                <w:szCs w:val="22"/>
              </w:rPr>
            </w:pPr>
            <w:r w:rsidRPr="001A3C28">
              <w:rPr>
                <w:sz w:val="22"/>
                <w:szCs w:val="22"/>
              </w:rPr>
              <w:t>46,3</w:t>
            </w:r>
          </w:p>
        </w:tc>
        <w:tc>
          <w:tcPr>
            <w:tcW w:w="709" w:type="dxa"/>
            <w:vAlign w:val="center"/>
          </w:tcPr>
          <w:p w:rsidR="00DD6FD9" w:rsidRPr="001A3C28" w:rsidRDefault="00DD6FD9" w:rsidP="001A3C28">
            <w:pPr>
              <w:jc w:val="center"/>
              <w:rPr>
                <w:sz w:val="22"/>
                <w:szCs w:val="22"/>
              </w:rPr>
            </w:pPr>
            <w:r w:rsidRPr="001A3C28">
              <w:rPr>
                <w:sz w:val="22"/>
                <w:szCs w:val="22"/>
              </w:rPr>
              <w:t>---</w:t>
            </w:r>
          </w:p>
        </w:tc>
        <w:tc>
          <w:tcPr>
            <w:tcW w:w="1559" w:type="dxa"/>
            <w:vAlign w:val="center"/>
          </w:tcPr>
          <w:p w:rsidR="00DD6FD9" w:rsidRPr="001A3C28" w:rsidRDefault="00DD6FD9" w:rsidP="001A3C28">
            <w:pPr>
              <w:jc w:val="center"/>
              <w:rPr>
                <w:sz w:val="22"/>
                <w:szCs w:val="22"/>
              </w:rPr>
            </w:pPr>
            <w:r w:rsidRPr="001A3C28">
              <w:rPr>
                <w:sz w:val="22"/>
                <w:szCs w:val="22"/>
              </w:rPr>
              <w:t>---</w:t>
            </w:r>
          </w:p>
        </w:tc>
        <w:tc>
          <w:tcPr>
            <w:tcW w:w="1276" w:type="dxa"/>
            <w:vAlign w:val="center"/>
          </w:tcPr>
          <w:p w:rsidR="00DD6FD9" w:rsidRPr="001A3C28" w:rsidRDefault="00DD6FD9" w:rsidP="001A3C28">
            <w:pPr>
              <w:jc w:val="center"/>
              <w:rPr>
                <w:sz w:val="22"/>
                <w:szCs w:val="22"/>
              </w:rPr>
            </w:pPr>
            <w:r w:rsidRPr="001A3C28">
              <w:rPr>
                <w:sz w:val="22"/>
                <w:szCs w:val="22"/>
              </w:rPr>
              <w:t>---</w:t>
            </w:r>
          </w:p>
        </w:tc>
      </w:tr>
      <w:tr w:rsidR="00DD6FD9" w:rsidRPr="00AC2DFF" w:rsidTr="001A3C28">
        <w:trPr>
          <w:gridAfter w:val="1"/>
          <w:wAfter w:w="28" w:type="dxa"/>
        </w:trPr>
        <w:tc>
          <w:tcPr>
            <w:tcW w:w="4077" w:type="dxa"/>
            <w:vAlign w:val="center"/>
          </w:tcPr>
          <w:p w:rsidR="00DD6FD9" w:rsidRPr="001A3C28" w:rsidRDefault="00DD6FD9" w:rsidP="009D3161">
            <w:pPr>
              <w:rPr>
                <w:b/>
                <w:sz w:val="22"/>
                <w:szCs w:val="22"/>
              </w:rPr>
            </w:pPr>
            <w:r w:rsidRPr="001A3C28">
              <w:rPr>
                <w:b/>
                <w:sz w:val="22"/>
                <w:szCs w:val="22"/>
              </w:rPr>
              <w:t>Situação Conjugal (n=127)</w:t>
            </w:r>
          </w:p>
        </w:tc>
        <w:tc>
          <w:tcPr>
            <w:tcW w:w="709" w:type="dxa"/>
            <w:vAlign w:val="center"/>
          </w:tcPr>
          <w:p w:rsidR="00DD6FD9" w:rsidRPr="001A3C28" w:rsidRDefault="00DD6FD9" w:rsidP="001A3C28">
            <w:pPr>
              <w:jc w:val="center"/>
              <w:rPr>
                <w:sz w:val="22"/>
                <w:szCs w:val="22"/>
              </w:rPr>
            </w:pPr>
          </w:p>
        </w:tc>
        <w:tc>
          <w:tcPr>
            <w:tcW w:w="709" w:type="dxa"/>
            <w:vAlign w:val="center"/>
          </w:tcPr>
          <w:p w:rsidR="00DD6FD9" w:rsidRPr="001A3C28" w:rsidRDefault="00DD6FD9" w:rsidP="001A3C28">
            <w:pPr>
              <w:jc w:val="center"/>
              <w:rPr>
                <w:sz w:val="22"/>
                <w:szCs w:val="22"/>
              </w:rPr>
            </w:pPr>
          </w:p>
        </w:tc>
        <w:tc>
          <w:tcPr>
            <w:tcW w:w="709" w:type="dxa"/>
            <w:vAlign w:val="center"/>
          </w:tcPr>
          <w:p w:rsidR="00DD6FD9" w:rsidRPr="001A3C28" w:rsidRDefault="00DD6FD9" w:rsidP="001A3C28">
            <w:pPr>
              <w:jc w:val="center"/>
              <w:rPr>
                <w:sz w:val="22"/>
                <w:szCs w:val="22"/>
              </w:rPr>
            </w:pPr>
          </w:p>
        </w:tc>
        <w:tc>
          <w:tcPr>
            <w:tcW w:w="1559" w:type="dxa"/>
            <w:vAlign w:val="center"/>
          </w:tcPr>
          <w:p w:rsidR="00DD6FD9" w:rsidRPr="001A3C28" w:rsidRDefault="00DD6FD9" w:rsidP="001A3C28">
            <w:pPr>
              <w:jc w:val="center"/>
              <w:rPr>
                <w:sz w:val="22"/>
                <w:szCs w:val="22"/>
              </w:rPr>
            </w:pPr>
          </w:p>
        </w:tc>
        <w:tc>
          <w:tcPr>
            <w:tcW w:w="1276" w:type="dxa"/>
            <w:vAlign w:val="center"/>
          </w:tcPr>
          <w:p w:rsidR="00DD6FD9" w:rsidRPr="001A3C28" w:rsidRDefault="00DD6FD9" w:rsidP="001A3C28">
            <w:pPr>
              <w:jc w:val="center"/>
              <w:rPr>
                <w:sz w:val="22"/>
                <w:szCs w:val="22"/>
              </w:rPr>
            </w:pPr>
          </w:p>
        </w:tc>
      </w:tr>
      <w:tr w:rsidR="00DD6FD9" w:rsidRPr="00AC2DFF" w:rsidTr="001A3C28">
        <w:trPr>
          <w:gridAfter w:val="1"/>
          <w:wAfter w:w="28" w:type="dxa"/>
        </w:trPr>
        <w:tc>
          <w:tcPr>
            <w:tcW w:w="4077" w:type="dxa"/>
            <w:vAlign w:val="center"/>
          </w:tcPr>
          <w:p w:rsidR="00DD6FD9" w:rsidRPr="001A3C28" w:rsidRDefault="00DD6FD9" w:rsidP="001A3C28">
            <w:pPr>
              <w:ind w:left="170"/>
              <w:rPr>
                <w:sz w:val="22"/>
                <w:szCs w:val="22"/>
              </w:rPr>
            </w:pPr>
            <w:r w:rsidRPr="001A3C28">
              <w:rPr>
                <w:sz w:val="22"/>
                <w:szCs w:val="22"/>
              </w:rPr>
              <w:t>Sem companheiro</w:t>
            </w:r>
          </w:p>
        </w:tc>
        <w:tc>
          <w:tcPr>
            <w:tcW w:w="709" w:type="dxa"/>
            <w:vAlign w:val="center"/>
          </w:tcPr>
          <w:p w:rsidR="00DD6FD9" w:rsidRPr="001A3C28" w:rsidRDefault="00DD6FD9" w:rsidP="001A3C28">
            <w:pPr>
              <w:jc w:val="center"/>
              <w:rPr>
                <w:sz w:val="22"/>
                <w:szCs w:val="22"/>
              </w:rPr>
            </w:pPr>
            <w:r w:rsidRPr="001A3C28">
              <w:rPr>
                <w:sz w:val="22"/>
                <w:szCs w:val="22"/>
              </w:rPr>
              <w:t>13</w:t>
            </w:r>
          </w:p>
        </w:tc>
        <w:tc>
          <w:tcPr>
            <w:tcW w:w="709" w:type="dxa"/>
            <w:vAlign w:val="center"/>
          </w:tcPr>
          <w:p w:rsidR="00DD6FD9" w:rsidRPr="001A3C28" w:rsidRDefault="00DD6FD9" w:rsidP="001A3C28">
            <w:pPr>
              <w:jc w:val="center"/>
              <w:rPr>
                <w:sz w:val="22"/>
                <w:szCs w:val="22"/>
              </w:rPr>
            </w:pPr>
            <w:r w:rsidRPr="001A3C28">
              <w:rPr>
                <w:sz w:val="22"/>
                <w:szCs w:val="22"/>
              </w:rPr>
              <w:t>36,1</w:t>
            </w:r>
          </w:p>
        </w:tc>
        <w:tc>
          <w:tcPr>
            <w:tcW w:w="709" w:type="dxa"/>
            <w:vAlign w:val="center"/>
          </w:tcPr>
          <w:p w:rsidR="00DD6FD9" w:rsidRPr="001A3C28" w:rsidRDefault="00DD6FD9" w:rsidP="001A3C28">
            <w:pPr>
              <w:jc w:val="center"/>
              <w:rPr>
                <w:sz w:val="22"/>
                <w:szCs w:val="22"/>
              </w:rPr>
            </w:pPr>
            <w:r w:rsidRPr="001A3C28">
              <w:rPr>
                <w:sz w:val="22"/>
                <w:szCs w:val="22"/>
              </w:rPr>
              <w:t>1,31</w:t>
            </w:r>
          </w:p>
        </w:tc>
        <w:tc>
          <w:tcPr>
            <w:tcW w:w="1559" w:type="dxa"/>
            <w:vAlign w:val="center"/>
          </w:tcPr>
          <w:p w:rsidR="00DD6FD9" w:rsidRPr="001A3C28" w:rsidRDefault="00DD6FD9" w:rsidP="001A3C28">
            <w:pPr>
              <w:jc w:val="center"/>
              <w:rPr>
                <w:sz w:val="22"/>
                <w:szCs w:val="22"/>
              </w:rPr>
            </w:pPr>
            <w:r w:rsidRPr="001A3C28">
              <w:rPr>
                <w:sz w:val="22"/>
                <w:szCs w:val="22"/>
              </w:rPr>
              <w:t>0,760 – 2,273</w:t>
            </w:r>
          </w:p>
        </w:tc>
        <w:tc>
          <w:tcPr>
            <w:tcW w:w="1276" w:type="dxa"/>
            <w:vAlign w:val="center"/>
          </w:tcPr>
          <w:p w:rsidR="00DD6FD9" w:rsidRPr="001A3C28" w:rsidRDefault="00DD6FD9" w:rsidP="001A3C28">
            <w:pPr>
              <w:jc w:val="center"/>
              <w:rPr>
                <w:sz w:val="22"/>
                <w:szCs w:val="22"/>
              </w:rPr>
            </w:pPr>
            <w:r w:rsidRPr="001A3C28">
              <w:rPr>
                <w:sz w:val="22"/>
                <w:szCs w:val="22"/>
              </w:rPr>
              <w:t>0,33</w:t>
            </w:r>
          </w:p>
        </w:tc>
      </w:tr>
      <w:tr w:rsidR="00DD6FD9" w:rsidRPr="00AC2DFF" w:rsidTr="001A3C28">
        <w:trPr>
          <w:gridAfter w:val="1"/>
          <w:wAfter w:w="28" w:type="dxa"/>
        </w:trPr>
        <w:tc>
          <w:tcPr>
            <w:tcW w:w="4077" w:type="dxa"/>
            <w:tcBorders>
              <w:bottom w:val="nil"/>
            </w:tcBorders>
            <w:vAlign w:val="center"/>
          </w:tcPr>
          <w:p w:rsidR="00DD6FD9" w:rsidRPr="001A3C28" w:rsidRDefault="00DD6FD9" w:rsidP="001A3C28">
            <w:pPr>
              <w:ind w:left="170"/>
              <w:rPr>
                <w:sz w:val="22"/>
                <w:szCs w:val="22"/>
              </w:rPr>
            </w:pPr>
            <w:r w:rsidRPr="001A3C28">
              <w:rPr>
                <w:sz w:val="22"/>
                <w:szCs w:val="22"/>
              </w:rPr>
              <w:t>Com companheiro</w:t>
            </w:r>
          </w:p>
        </w:tc>
        <w:tc>
          <w:tcPr>
            <w:tcW w:w="709" w:type="dxa"/>
            <w:tcBorders>
              <w:bottom w:val="nil"/>
            </w:tcBorders>
            <w:vAlign w:val="center"/>
          </w:tcPr>
          <w:p w:rsidR="00DD6FD9" w:rsidRPr="001A3C28" w:rsidRDefault="00DD6FD9" w:rsidP="001A3C28">
            <w:pPr>
              <w:jc w:val="center"/>
              <w:rPr>
                <w:sz w:val="22"/>
                <w:szCs w:val="22"/>
              </w:rPr>
            </w:pPr>
            <w:r w:rsidRPr="001A3C28">
              <w:rPr>
                <w:sz w:val="22"/>
                <w:szCs w:val="22"/>
              </w:rPr>
              <w:t>25</w:t>
            </w:r>
          </w:p>
        </w:tc>
        <w:tc>
          <w:tcPr>
            <w:tcW w:w="709" w:type="dxa"/>
            <w:tcBorders>
              <w:bottom w:val="nil"/>
            </w:tcBorders>
            <w:vAlign w:val="center"/>
          </w:tcPr>
          <w:p w:rsidR="00DD6FD9" w:rsidRPr="001A3C28" w:rsidRDefault="00DD6FD9" w:rsidP="001A3C28">
            <w:pPr>
              <w:jc w:val="center"/>
              <w:rPr>
                <w:sz w:val="22"/>
                <w:szCs w:val="22"/>
              </w:rPr>
            </w:pPr>
            <w:r w:rsidRPr="001A3C28">
              <w:rPr>
                <w:sz w:val="22"/>
                <w:szCs w:val="22"/>
              </w:rPr>
              <w:t>27,5</w:t>
            </w:r>
          </w:p>
        </w:tc>
        <w:tc>
          <w:tcPr>
            <w:tcW w:w="709" w:type="dxa"/>
            <w:tcBorders>
              <w:bottom w:val="nil"/>
            </w:tcBorders>
            <w:vAlign w:val="center"/>
          </w:tcPr>
          <w:p w:rsidR="00DD6FD9" w:rsidRPr="001A3C28" w:rsidRDefault="00DD6FD9" w:rsidP="001A3C28">
            <w:pPr>
              <w:jc w:val="center"/>
              <w:rPr>
                <w:sz w:val="22"/>
                <w:szCs w:val="22"/>
              </w:rPr>
            </w:pPr>
            <w:r w:rsidRPr="001A3C28">
              <w:rPr>
                <w:sz w:val="22"/>
                <w:szCs w:val="22"/>
              </w:rPr>
              <w:t>---</w:t>
            </w:r>
          </w:p>
        </w:tc>
        <w:tc>
          <w:tcPr>
            <w:tcW w:w="1559" w:type="dxa"/>
            <w:tcBorders>
              <w:bottom w:val="nil"/>
            </w:tcBorders>
            <w:vAlign w:val="center"/>
          </w:tcPr>
          <w:p w:rsidR="00DD6FD9" w:rsidRPr="001A3C28" w:rsidRDefault="00DD6FD9" w:rsidP="001A3C28">
            <w:pPr>
              <w:jc w:val="center"/>
              <w:rPr>
                <w:sz w:val="22"/>
                <w:szCs w:val="22"/>
              </w:rPr>
            </w:pPr>
            <w:r w:rsidRPr="001A3C28">
              <w:rPr>
                <w:sz w:val="22"/>
                <w:szCs w:val="22"/>
              </w:rPr>
              <w:t>---</w:t>
            </w:r>
          </w:p>
        </w:tc>
        <w:tc>
          <w:tcPr>
            <w:tcW w:w="1276" w:type="dxa"/>
            <w:tcBorders>
              <w:bottom w:val="nil"/>
            </w:tcBorders>
            <w:vAlign w:val="center"/>
          </w:tcPr>
          <w:p w:rsidR="00DD6FD9" w:rsidRPr="001A3C28" w:rsidRDefault="00DD6FD9" w:rsidP="001A3C28">
            <w:pPr>
              <w:jc w:val="center"/>
              <w:rPr>
                <w:sz w:val="22"/>
                <w:szCs w:val="22"/>
              </w:rPr>
            </w:pPr>
            <w:r w:rsidRPr="001A3C28">
              <w:rPr>
                <w:sz w:val="22"/>
                <w:szCs w:val="22"/>
              </w:rPr>
              <w:t>---</w:t>
            </w:r>
          </w:p>
        </w:tc>
      </w:tr>
      <w:tr w:rsidR="00DD6FD9" w:rsidRPr="00AC2DFF" w:rsidTr="001A3C28">
        <w:trPr>
          <w:gridAfter w:val="1"/>
          <w:wAfter w:w="28" w:type="dxa"/>
        </w:trPr>
        <w:tc>
          <w:tcPr>
            <w:tcW w:w="4077" w:type="dxa"/>
            <w:tcBorders>
              <w:top w:val="nil"/>
              <w:bottom w:val="nil"/>
            </w:tcBorders>
            <w:vAlign w:val="center"/>
          </w:tcPr>
          <w:p w:rsidR="00DD6FD9" w:rsidRPr="001A3C28" w:rsidRDefault="00DD6FD9" w:rsidP="009D3161">
            <w:pPr>
              <w:rPr>
                <w:b/>
                <w:sz w:val="22"/>
                <w:szCs w:val="22"/>
              </w:rPr>
            </w:pPr>
            <w:r w:rsidRPr="001A3C28">
              <w:rPr>
                <w:b/>
                <w:sz w:val="22"/>
                <w:szCs w:val="22"/>
              </w:rPr>
              <w:t>Local de Origem (n=124)</w:t>
            </w:r>
          </w:p>
        </w:tc>
        <w:tc>
          <w:tcPr>
            <w:tcW w:w="709" w:type="dxa"/>
            <w:tcBorders>
              <w:top w:val="nil"/>
              <w:bottom w:val="nil"/>
            </w:tcBorders>
            <w:vAlign w:val="center"/>
          </w:tcPr>
          <w:p w:rsidR="00DD6FD9" w:rsidRPr="001A3C28" w:rsidRDefault="00DD6FD9" w:rsidP="001A3C28">
            <w:pPr>
              <w:jc w:val="center"/>
              <w:rPr>
                <w:sz w:val="22"/>
                <w:szCs w:val="22"/>
              </w:rPr>
            </w:pPr>
          </w:p>
        </w:tc>
        <w:tc>
          <w:tcPr>
            <w:tcW w:w="709" w:type="dxa"/>
            <w:tcBorders>
              <w:top w:val="nil"/>
              <w:bottom w:val="nil"/>
            </w:tcBorders>
            <w:vAlign w:val="center"/>
          </w:tcPr>
          <w:p w:rsidR="00DD6FD9" w:rsidRPr="001A3C28" w:rsidRDefault="00DD6FD9" w:rsidP="001A3C28">
            <w:pPr>
              <w:jc w:val="center"/>
              <w:rPr>
                <w:sz w:val="22"/>
                <w:szCs w:val="22"/>
              </w:rPr>
            </w:pPr>
          </w:p>
        </w:tc>
        <w:tc>
          <w:tcPr>
            <w:tcW w:w="709" w:type="dxa"/>
            <w:tcBorders>
              <w:top w:val="nil"/>
              <w:bottom w:val="nil"/>
            </w:tcBorders>
            <w:vAlign w:val="center"/>
          </w:tcPr>
          <w:p w:rsidR="00DD6FD9" w:rsidRPr="001A3C28" w:rsidRDefault="00DD6FD9" w:rsidP="001A3C28">
            <w:pPr>
              <w:jc w:val="center"/>
              <w:rPr>
                <w:sz w:val="22"/>
                <w:szCs w:val="22"/>
              </w:rPr>
            </w:pPr>
          </w:p>
        </w:tc>
        <w:tc>
          <w:tcPr>
            <w:tcW w:w="1559" w:type="dxa"/>
            <w:tcBorders>
              <w:top w:val="nil"/>
              <w:bottom w:val="nil"/>
            </w:tcBorders>
            <w:vAlign w:val="center"/>
          </w:tcPr>
          <w:p w:rsidR="00DD6FD9" w:rsidRPr="001A3C28" w:rsidRDefault="00DD6FD9" w:rsidP="001A3C28">
            <w:pPr>
              <w:jc w:val="center"/>
              <w:rPr>
                <w:sz w:val="22"/>
                <w:szCs w:val="22"/>
              </w:rPr>
            </w:pPr>
          </w:p>
        </w:tc>
        <w:tc>
          <w:tcPr>
            <w:tcW w:w="1276" w:type="dxa"/>
            <w:tcBorders>
              <w:top w:val="nil"/>
              <w:bottom w:val="nil"/>
            </w:tcBorders>
            <w:vAlign w:val="center"/>
          </w:tcPr>
          <w:p w:rsidR="00DD6FD9" w:rsidRPr="001A3C28" w:rsidRDefault="00DD6FD9" w:rsidP="001A3C28">
            <w:pPr>
              <w:jc w:val="center"/>
              <w:rPr>
                <w:sz w:val="22"/>
                <w:szCs w:val="22"/>
              </w:rPr>
            </w:pPr>
          </w:p>
        </w:tc>
      </w:tr>
      <w:tr w:rsidR="00DD6FD9" w:rsidRPr="00AC2DFF" w:rsidTr="001A3C28">
        <w:trPr>
          <w:gridAfter w:val="1"/>
          <w:wAfter w:w="28" w:type="dxa"/>
        </w:trPr>
        <w:tc>
          <w:tcPr>
            <w:tcW w:w="4077" w:type="dxa"/>
            <w:tcBorders>
              <w:top w:val="nil"/>
              <w:bottom w:val="nil"/>
            </w:tcBorders>
            <w:vAlign w:val="center"/>
          </w:tcPr>
          <w:p w:rsidR="00DD6FD9" w:rsidRPr="001A3C28" w:rsidRDefault="00DD6FD9" w:rsidP="001A3C28">
            <w:pPr>
              <w:ind w:left="170"/>
              <w:rPr>
                <w:sz w:val="22"/>
                <w:szCs w:val="22"/>
              </w:rPr>
            </w:pPr>
            <w:r w:rsidRPr="001A3C28">
              <w:rPr>
                <w:sz w:val="22"/>
                <w:szCs w:val="22"/>
              </w:rPr>
              <w:t>Bahia</w:t>
            </w:r>
          </w:p>
        </w:tc>
        <w:tc>
          <w:tcPr>
            <w:tcW w:w="709" w:type="dxa"/>
            <w:tcBorders>
              <w:top w:val="nil"/>
              <w:bottom w:val="nil"/>
            </w:tcBorders>
            <w:vAlign w:val="center"/>
          </w:tcPr>
          <w:p w:rsidR="00DD6FD9" w:rsidRPr="001A3C28" w:rsidRDefault="00DD6FD9" w:rsidP="001A3C28">
            <w:pPr>
              <w:jc w:val="center"/>
              <w:rPr>
                <w:sz w:val="22"/>
                <w:szCs w:val="22"/>
              </w:rPr>
            </w:pPr>
            <w:r w:rsidRPr="001A3C28">
              <w:rPr>
                <w:sz w:val="22"/>
                <w:szCs w:val="22"/>
              </w:rPr>
              <w:t>11</w:t>
            </w:r>
          </w:p>
        </w:tc>
        <w:tc>
          <w:tcPr>
            <w:tcW w:w="709" w:type="dxa"/>
            <w:tcBorders>
              <w:top w:val="nil"/>
              <w:bottom w:val="nil"/>
            </w:tcBorders>
            <w:vAlign w:val="center"/>
          </w:tcPr>
          <w:p w:rsidR="00DD6FD9" w:rsidRPr="001A3C28" w:rsidRDefault="00DD6FD9" w:rsidP="001A3C28">
            <w:pPr>
              <w:jc w:val="center"/>
              <w:rPr>
                <w:sz w:val="22"/>
                <w:szCs w:val="22"/>
              </w:rPr>
            </w:pPr>
            <w:r w:rsidRPr="001A3C28">
              <w:rPr>
                <w:sz w:val="22"/>
                <w:szCs w:val="22"/>
              </w:rPr>
              <w:t>20,8</w:t>
            </w:r>
          </w:p>
        </w:tc>
        <w:tc>
          <w:tcPr>
            <w:tcW w:w="709" w:type="dxa"/>
            <w:tcBorders>
              <w:top w:val="nil"/>
              <w:bottom w:val="nil"/>
            </w:tcBorders>
            <w:vAlign w:val="center"/>
          </w:tcPr>
          <w:p w:rsidR="00DD6FD9" w:rsidRPr="001A3C28" w:rsidRDefault="00DD6FD9" w:rsidP="001A3C28">
            <w:pPr>
              <w:jc w:val="center"/>
              <w:rPr>
                <w:sz w:val="22"/>
                <w:szCs w:val="22"/>
              </w:rPr>
            </w:pPr>
            <w:r w:rsidRPr="001A3C28">
              <w:rPr>
                <w:sz w:val="22"/>
                <w:szCs w:val="22"/>
              </w:rPr>
              <w:t>---</w:t>
            </w:r>
          </w:p>
        </w:tc>
        <w:tc>
          <w:tcPr>
            <w:tcW w:w="1559" w:type="dxa"/>
            <w:tcBorders>
              <w:top w:val="nil"/>
              <w:bottom w:val="nil"/>
            </w:tcBorders>
            <w:vAlign w:val="center"/>
          </w:tcPr>
          <w:p w:rsidR="00DD6FD9" w:rsidRPr="001A3C28" w:rsidRDefault="00DD6FD9" w:rsidP="001A3C28">
            <w:pPr>
              <w:jc w:val="center"/>
              <w:rPr>
                <w:sz w:val="22"/>
                <w:szCs w:val="22"/>
              </w:rPr>
            </w:pPr>
            <w:r w:rsidRPr="001A3C28">
              <w:rPr>
                <w:sz w:val="22"/>
                <w:szCs w:val="22"/>
              </w:rPr>
              <w:t>---</w:t>
            </w:r>
          </w:p>
        </w:tc>
        <w:tc>
          <w:tcPr>
            <w:tcW w:w="1276" w:type="dxa"/>
            <w:tcBorders>
              <w:top w:val="nil"/>
              <w:bottom w:val="nil"/>
            </w:tcBorders>
            <w:vAlign w:val="center"/>
          </w:tcPr>
          <w:p w:rsidR="00DD6FD9" w:rsidRPr="001A3C28" w:rsidRDefault="00DD6FD9" w:rsidP="001A3C28">
            <w:pPr>
              <w:jc w:val="center"/>
              <w:rPr>
                <w:sz w:val="22"/>
                <w:szCs w:val="22"/>
              </w:rPr>
            </w:pPr>
            <w:r w:rsidRPr="001A3C28">
              <w:rPr>
                <w:sz w:val="22"/>
                <w:szCs w:val="22"/>
              </w:rPr>
              <w:t>---</w:t>
            </w:r>
          </w:p>
        </w:tc>
      </w:tr>
      <w:tr w:rsidR="00DD6FD9" w:rsidRPr="00AC2DFF" w:rsidTr="001A3C28">
        <w:trPr>
          <w:gridAfter w:val="1"/>
          <w:wAfter w:w="28" w:type="dxa"/>
        </w:trPr>
        <w:tc>
          <w:tcPr>
            <w:tcW w:w="4077" w:type="dxa"/>
            <w:tcBorders>
              <w:top w:val="nil"/>
              <w:bottom w:val="single" w:sz="4" w:space="0" w:color="auto"/>
            </w:tcBorders>
            <w:vAlign w:val="center"/>
          </w:tcPr>
          <w:p w:rsidR="00DD6FD9" w:rsidRPr="001A3C28" w:rsidRDefault="00DD6FD9" w:rsidP="001A3C28">
            <w:pPr>
              <w:ind w:left="170"/>
              <w:rPr>
                <w:sz w:val="22"/>
                <w:szCs w:val="22"/>
              </w:rPr>
            </w:pPr>
            <w:r w:rsidRPr="001A3C28">
              <w:rPr>
                <w:sz w:val="22"/>
                <w:szCs w:val="22"/>
              </w:rPr>
              <w:t>Outros</w:t>
            </w:r>
          </w:p>
        </w:tc>
        <w:tc>
          <w:tcPr>
            <w:tcW w:w="709" w:type="dxa"/>
            <w:tcBorders>
              <w:top w:val="nil"/>
              <w:bottom w:val="single" w:sz="4" w:space="0" w:color="auto"/>
            </w:tcBorders>
            <w:vAlign w:val="center"/>
          </w:tcPr>
          <w:p w:rsidR="00DD6FD9" w:rsidRPr="001A3C28" w:rsidRDefault="00DD6FD9" w:rsidP="001A3C28">
            <w:pPr>
              <w:jc w:val="center"/>
              <w:rPr>
                <w:sz w:val="22"/>
                <w:szCs w:val="22"/>
              </w:rPr>
            </w:pPr>
            <w:r w:rsidRPr="001A3C28">
              <w:rPr>
                <w:sz w:val="22"/>
                <w:szCs w:val="22"/>
              </w:rPr>
              <w:t>26</w:t>
            </w:r>
          </w:p>
        </w:tc>
        <w:tc>
          <w:tcPr>
            <w:tcW w:w="709" w:type="dxa"/>
            <w:tcBorders>
              <w:top w:val="nil"/>
              <w:bottom w:val="single" w:sz="4" w:space="0" w:color="auto"/>
            </w:tcBorders>
            <w:vAlign w:val="center"/>
          </w:tcPr>
          <w:p w:rsidR="00DD6FD9" w:rsidRPr="001A3C28" w:rsidRDefault="00DD6FD9" w:rsidP="001A3C28">
            <w:pPr>
              <w:jc w:val="center"/>
              <w:rPr>
                <w:sz w:val="22"/>
                <w:szCs w:val="22"/>
              </w:rPr>
            </w:pPr>
            <w:r w:rsidRPr="001A3C28">
              <w:rPr>
                <w:sz w:val="22"/>
                <w:szCs w:val="22"/>
              </w:rPr>
              <w:t>36,6</w:t>
            </w:r>
          </w:p>
        </w:tc>
        <w:tc>
          <w:tcPr>
            <w:tcW w:w="709" w:type="dxa"/>
            <w:tcBorders>
              <w:top w:val="nil"/>
              <w:bottom w:val="single" w:sz="4" w:space="0" w:color="auto"/>
            </w:tcBorders>
            <w:vAlign w:val="center"/>
          </w:tcPr>
          <w:p w:rsidR="00DD6FD9" w:rsidRPr="001A3C28" w:rsidRDefault="00DD6FD9" w:rsidP="001A3C28">
            <w:pPr>
              <w:jc w:val="center"/>
              <w:rPr>
                <w:b/>
                <w:sz w:val="22"/>
                <w:szCs w:val="22"/>
              </w:rPr>
            </w:pPr>
            <w:r w:rsidRPr="001A3C28">
              <w:rPr>
                <w:b/>
                <w:sz w:val="22"/>
                <w:szCs w:val="22"/>
              </w:rPr>
              <w:t>1,76</w:t>
            </w:r>
          </w:p>
        </w:tc>
        <w:tc>
          <w:tcPr>
            <w:tcW w:w="1559" w:type="dxa"/>
            <w:tcBorders>
              <w:top w:val="nil"/>
              <w:bottom w:val="single" w:sz="4" w:space="0" w:color="auto"/>
            </w:tcBorders>
            <w:vAlign w:val="center"/>
          </w:tcPr>
          <w:p w:rsidR="00DD6FD9" w:rsidRPr="001A3C28" w:rsidRDefault="00DD6FD9" w:rsidP="001A3C28">
            <w:pPr>
              <w:jc w:val="center"/>
              <w:rPr>
                <w:b/>
                <w:sz w:val="22"/>
                <w:szCs w:val="22"/>
              </w:rPr>
            </w:pPr>
            <w:r w:rsidRPr="001A3C28">
              <w:rPr>
                <w:b/>
                <w:sz w:val="22"/>
                <w:szCs w:val="22"/>
              </w:rPr>
              <w:t>0,960 – 3,243</w:t>
            </w:r>
          </w:p>
        </w:tc>
        <w:tc>
          <w:tcPr>
            <w:tcW w:w="1276" w:type="dxa"/>
            <w:tcBorders>
              <w:top w:val="nil"/>
              <w:bottom w:val="single" w:sz="4" w:space="0" w:color="auto"/>
            </w:tcBorders>
            <w:vAlign w:val="center"/>
          </w:tcPr>
          <w:p w:rsidR="00DD6FD9" w:rsidRPr="001A3C28" w:rsidRDefault="00DD6FD9" w:rsidP="001A3C28">
            <w:pPr>
              <w:jc w:val="center"/>
              <w:rPr>
                <w:b/>
                <w:sz w:val="22"/>
                <w:szCs w:val="22"/>
              </w:rPr>
            </w:pPr>
            <w:r w:rsidRPr="001A3C28">
              <w:rPr>
                <w:b/>
                <w:sz w:val="22"/>
                <w:szCs w:val="22"/>
              </w:rPr>
              <w:t>0,05</w:t>
            </w:r>
          </w:p>
        </w:tc>
      </w:tr>
    </w:tbl>
    <w:p w:rsidR="00DD6FD9" w:rsidRPr="00AC2DFF" w:rsidRDefault="00DD6FD9" w:rsidP="00430BA3">
      <w:pPr>
        <w:jc w:val="both"/>
      </w:pPr>
      <w:r>
        <w:t>Fonte: banco de dados</w:t>
      </w:r>
    </w:p>
    <w:p w:rsidR="00DD6FD9" w:rsidRPr="00AC2DFF" w:rsidRDefault="00DD6FD9" w:rsidP="00430BA3">
      <w:pPr>
        <w:jc w:val="both"/>
      </w:pPr>
      <w:r w:rsidRPr="00AC2DFF">
        <w:t xml:space="preserve">--- = valor de referência </w:t>
      </w:r>
    </w:p>
    <w:p w:rsidR="00DD6FD9" w:rsidRDefault="00DD6FD9" w:rsidP="00E801C2">
      <w:pPr>
        <w:spacing w:line="360" w:lineRule="auto"/>
        <w:ind w:right="-568"/>
        <w:jc w:val="both"/>
        <w:rPr>
          <w:sz w:val="24"/>
          <w:szCs w:val="24"/>
        </w:rPr>
      </w:pPr>
    </w:p>
    <w:p w:rsidR="00DD6FD9" w:rsidRDefault="00DD6FD9" w:rsidP="00F540CE">
      <w:pPr>
        <w:spacing w:line="360" w:lineRule="auto"/>
        <w:ind w:firstLine="708"/>
        <w:jc w:val="both"/>
        <w:rPr>
          <w:sz w:val="24"/>
          <w:szCs w:val="24"/>
        </w:rPr>
      </w:pPr>
      <w:r>
        <w:rPr>
          <w:sz w:val="24"/>
          <w:szCs w:val="24"/>
        </w:rPr>
        <w:t>Quanto às</w:t>
      </w:r>
      <w:r w:rsidRPr="00857AB9">
        <w:rPr>
          <w:sz w:val="24"/>
          <w:szCs w:val="24"/>
        </w:rPr>
        <w:t xml:space="preserve"> </w:t>
      </w:r>
      <w:r>
        <w:rPr>
          <w:sz w:val="24"/>
          <w:szCs w:val="24"/>
        </w:rPr>
        <w:t xml:space="preserve">características laborais, foram </w:t>
      </w:r>
      <w:r w:rsidRPr="00857AB9">
        <w:rPr>
          <w:sz w:val="24"/>
          <w:szCs w:val="24"/>
        </w:rPr>
        <w:t>observ</w:t>
      </w:r>
      <w:r>
        <w:rPr>
          <w:sz w:val="24"/>
          <w:szCs w:val="24"/>
        </w:rPr>
        <w:t xml:space="preserve">adas </w:t>
      </w:r>
      <w:r w:rsidRPr="00857AB9">
        <w:rPr>
          <w:sz w:val="24"/>
          <w:szCs w:val="24"/>
        </w:rPr>
        <w:t>associaç</w:t>
      </w:r>
      <w:r>
        <w:rPr>
          <w:sz w:val="24"/>
          <w:szCs w:val="24"/>
        </w:rPr>
        <w:t xml:space="preserve">ões </w:t>
      </w:r>
      <w:r w:rsidRPr="00430BA3">
        <w:rPr>
          <w:sz w:val="24"/>
          <w:szCs w:val="24"/>
        </w:rPr>
        <w:t>estatisticamente significa</w:t>
      </w:r>
      <w:r>
        <w:rPr>
          <w:sz w:val="24"/>
          <w:szCs w:val="24"/>
        </w:rPr>
        <w:t>tivas (p≤0,05)</w:t>
      </w:r>
      <w:r w:rsidRPr="00430BA3">
        <w:rPr>
          <w:sz w:val="24"/>
          <w:szCs w:val="24"/>
        </w:rPr>
        <w:t xml:space="preserve"> para</w:t>
      </w:r>
      <w:r>
        <w:rPr>
          <w:sz w:val="24"/>
          <w:szCs w:val="24"/>
        </w:rPr>
        <w:t>:</w:t>
      </w:r>
      <w:r w:rsidRPr="00430BA3">
        <w:rPr>
          <w:sz w:val="24"/>
          <w:szCs w:val="24"/>
        </w:rPr>
        <w:t xml:space="preserve"> senti</w:t>
      </w:r>
      <w:r>
        <w:rPr>
          <w:sz w:val="24"/>
          <w:szCs w:val="24"/>
        </w:rPr>
        <w:t>r</w:t>
      </w:r>
      <w:r w:rsidRPr="00430BA3">
        <w:rPr>
          <w:sz w:val="24"/>
          <w:szCs w:val="24"/>
        </w:rPr>
        <w:t xml:space="preserve"> sobrecarga </w:t>
      </w:r>
      <w:r>
        <w:rPr>
          <w:sz w:val="24"/>
          <w:szCs w:val="24"/>
        </w:rPr>
        <w:t>no</w:t>
      </w:r>
      <w:r w:rsidRPr="00430BA3">
        <w:rPr>
          <w:sz w:val="24"/>
          <w:szCs w:val="24"/>
        </w:rPr>
        <w:t xml:space="preserve"> trabalho (RP = 2,83; IC = 1,281 – 6,240; p = 0,00); senti</w:t>
      </w:r>
      <w:r>
        <w:rPr>
          <w:sz w:val="24"/>
          <w:szCs w:val="24"/>
        </w:rPr>
        <w:t>r</w:t>
      </w:r>
      <w:r w:rsidRPr="00430BA3">
        <w:rPr>
          <w:sz w:val="24"/>
          <w:szCs w:val="24"/>
        </w:rPr>
        <w:t xml:space="preserve"> pressão por publicação (RP = 1,92; IC = 0,965 – 3,819; p = 0,04); senti</w:t>
      </w:r>
      <w:r>
        <w:rPr>
          <w:sz w:val="24"/>
          <w:szCs w:val="24"/>
        </w:rPr>
        <w:t>r</w:t>
      </w:r>
      <w:r w:rsidRPr="00430BA3">
        <w:rPr>
          <w:sz w:val="24"/>
          <w:szCs w:val="24"/>
        </w:rPr>
        <w:t xml:space="preserve"> desgaste na relação com os alunos (RP = 3,04; IC = 1,841 – 5,017; p = 0,00);</w:t>
      </w:r>
      <w:r>
        <w:rPr>
          <w:sz w:val="24"/>
          <w:szCs w:val="24"/>
        </w:rPr>
        <w:t xml:space="preserve"> condição inadequada da sala de aula (RP = </w:t>
      </w:r>
      <w:r w:rsidRPr="00F066A4">
        <w:rPr>
          <w:sz w:val="24"/>
          <w:szCs w:val="24"/>
        </w:rPr>
        <w:t>2,33</w:t>
      </w:r>
      <w:r>
        <w:rPr>
          <w:sz w:val="24"/>
          <w:szCs w:val="24"/>
        </w:rPr>
        <w:t xml:space="preserve">; IC = </w:t>
      </w:r>
      <w:r w:rsidRPr="00F066A4">
        <w:rPr>
          <w:sz w:val="24"/>
          <w:szCs w:val="24"/>
        </w:rPr>
        <w:t>1,172 – 4,638</w:t>
      </w:r>
      <w:r>
        <w:rPr>
          <w:sz w:val="24"/>
          <w:szCs w:val="24"/>
        </w:rPr>
        <w:t xml:space="preserve">; p = </w:t>
      </w:r>
      <w:r w:rsidRPr="00F066A4">
        <w:rPr>
          <w:sz w:val="24"/>
          <w:szCs w:val="24"/>
        </w:rPr>
        <w:t>0,01</w:t>
      </w:r>
      <w:r>
        <w:rPr>
          <w:sz w:val="24"/>
          <w:szCs w:val="24"/>
        </w:rPr>
        <w:t xml:space="preserve">); </w:t>
      </w:r>
      <w:r w:rsidRPr="00A0751C">
        <w:rPr>
          <w:sz w:val="24"/>
          <w:szCs w:val="24"/>
        </w:rPr>
        <w:t xml:space="preserve">não sentir </w:t>
      </w:r>
      <w:r>
        <w:rPr>
          <w:sz w:val="24"/>
          <w:szCs w:val="24"/>
        </w:rPr>
        <w:t>proteção</w:t>
      </w:r>
      <w:r w:rsidRPr="00A0751C">
        <w:rPr>
          <w:sz w:val="24"/>
          <w:szCs w:val="24"/>
        </w:rPr>
        <w:t xml:space="preserve"> dentro d</w:t>
      </w:r>
      <w:r>
        <w:rPr>
          <w:sz w:val="24"/>
          <w:szCs w:val="24"/>
        </w:rPr>
        <w:t xml:space="preserve">o campus </w:t>
      </w:r>
      <w:r w:rsidRPr="00A0751C">
        <w:rPr>
          <w:sz w:val="24"/>
          <w:szCs w:val="24"/>
        </w:rPr>
        <w:t>(RP = 2,69; IC = 1,287 – 5,626; p = 0,00)</w:t>
      </w:r>
      <w:r>
        <w:rPr>
          <w:sz w:val="24"/>
          <w:szCs w:val="24"/>
        </w:rPr>
        <w:t xml:space="preserve">; não </w:t>
      </w:r>
      <w:r w:rsidRPr="00430BA3">
        <w:rPr>
          <w:sz w:val="24"/>
          <w:szCs w:val="24"/>
        </w:rPr>
        <w:t>senti</w:t>
      </w:r>
      <w:r>
        <w:rPr>
          <w:sz w:val="24"/>
          <w:szCs w:val="24"/>
        </w:rPr>
        <w:t>r s</w:t>
      </w:r>
      <w:r w:rsidRPr="00430BA3">
        <w:rPr>
          <w:sz w:val="24"/>
          <w:szCs w:val="24"/>
        </w:rPr>
        <w:t xml:space="preserve">atisfação em trabalhar na UFRB (RP = 2,53; IC = 1,525 – 4,190; p = 0,00); e desejo de abandonar a </w:t>
      </w:r>
      <w:r>
        <w:rPr>
          <w:sz w:val="24"/>
          <w:szCs w:val="24"/>
        </w:rPr>
        <w:t xml:space="preserve">instituição </w:t>
      </w:r>
      <w:r w:rsidRPr="00430BA3">
        <w:rPr>
          <w:sz w:val="24"/>
          <w:szCs w:val="24"/>
        </w:rPr>
        <w:t>(RP = 2,17; IC = 1,244 – 3,799; p = 0,00)</w:t>
      </w:r>
      <w:r>
        <w:rPr>
          <w:sz w:val="24"/>
          <w:szCs w:val="24"/>
        </w:rPr>
        <w:t xml:space="preserve"> (Tabela 7)</w:t>
      </w:r>
      <w:r w:rsidRPr="00430BA3">
        <w:rPr>
          <w:sz w:val="24"/>
          <w:szCs w:val="24"/>
        </w:rPr>
        <w:t xml:space="preserve">. </w:t>
      </w:r>
    </w:p>
    <w:p w:rsidR="00DD6FD9" w:rsidRDefault="00DD6FD9" w:rsidP="004E2189">
      <w:pPr>
        <w:spacing w:line="276" w:lineRule="auto"/>
        <w:ind w:firstLine="708"/>
        <w:jc w:val="both"/>
        <w:rPr>
          <w:color w:val="FF0000"/>
          <w:sz w:val="24"/>
          <w:szCs w:val="24"/>
        </w:rPr>
      </w:pPr>
    </w:p>
    <w:p w:rsidR="00DD6FD9" w:rsidRDefault="00DD6FD9" w:rsidP="004E2189">
      <w:pPr>
        <w:spacing w:line="276" w:lineRule="auto"/>
        <w:ind w:firstLine="708"/>
        <w:jc w:val="both"/>
        <w:rPr>
          <w:color w:val="FF0000"/>
          <w:sz w:val="24"/>
          <w:szCs w:val="24"/>
        </w:rPr>
      </w:pPr>
    </w:p>
    <w:p w:rsidR="00DD6FD9" w:rsidRDefault="00DD6FD9" w:rsidP="004E2189">
      <w:pPr>
        <w:spacing w:line="276" w:lineRule="auto"/>
        <w:ind w:firstLine="708"/>
        <w:jc w:val="both"/>
        <w:rPr>
          <w:color w:val="FF0000"/>
          <w:sz w:val="24"/>
          <w:szCs w:val="24"/>
        </w:rPr>
      </w:pPr>
    </w:p>
    <w:p w:rsidR="00DD6FD9" w:rsidRDefault="00DD6FD9" w:rsidP="004E2189">
      <w:pPr>
        <w:spacing w:line="276" w:lineRule="auto"/>
        <w:ind w:firstLine="708"/>
        <w:jc w:val="both"/>
        <w:rPr>
          <w:color w:val="FF0000"/>
          <w:sz w:val="24"/>
          <w:szCs w:val="24"/>
        </w:rPr>
      </w:pPr>
    </w:p>
    <w:p w:rsidR="00DD6FD9" w:rsidRDefault="00DD6FD9" w:rsidP="004E2189">
      <w:pPr>
        <w:spacing w:line="276" w:lineRule="auto"/>
        <w:ind w:firstLine="708"/>
        <w:jc w:val="both"/>
        <w:rPr>
          <w:color w:val="FF0000"/>
          <w:sz w:val="24"/>
          <w:szCs w:val="24"/>
        </w:rPr>
      </w:pPr>
    </w:p>
    <w:p w:rsidR="00DD6FD9" w:rsidRDefault="00DD6FD9" w:rsidP="004E2189">
      <w:pPr>
        <w:spacing w:line="276" w:lineRule="auto"/>
        <w:ind w:firstLine="708"/>
        <w:jc w:val="both"/>
        <w:rPr>
          <w:color w:val="FF0000"/>
          <w:sz w:val="24"/>
          <w:szCs w:val="24"/>
        </w:rPr>
      </w:pPr>
    </w:p>
    <w:p w:rsidR="00DD6FD9" w:rsidRDefault="00DD6FD9" w:rsidP="004E2189">
      <w:pPr>
        <w:spacing w:line="276" w:lineRule="auto"/>
        <w:ind w:firstLine="708"/>
        <w:jc w:val="both"/>
        <w:rPr>
          <w:color w:val="FF0000"/>
          <w:sz w:val="24"/>
          <w:szCs w:val="24"/>
        </w:rPr>
      </w:pPr>
    </w:p>
    <w:p w:rsidR="00DD6FD9" w:rsidRDefault="00DD6FD9" w:rsidP="004E2189">
      <w:pPr>
        <w:spacing w:line="276" w:lineRule="auto"/>
        <w:ind w:firstLine="708"/>
        <w:jc w:val="both"/>
        <w:rPr>
          <w:color w:val="FF0000"/>
          <w:sz w:val="24"/>
          <w:szCs w:val="24"/>
        </w:rPr>
      </w:pPr>
    </w:p>
    <w:p w:rsidR="00DD6FD9" w:rsidRDefault="00DD6FD9" w:rsidP="004E2189">
      <w:pPr>
        <w:spacing w:line="276" w:lineRule="auto"/>
        <w:ind w:firstLine="708"/>
        <w:jc w:val="both"/>
        <w:rPr>
          <w:color w:val="FF0000"/>
          <w:sz w:val="24"/>
          <w:szCs w:val="24"/>
        </w:rPr>
      </w:pPr>
    </w:p>
    <w:p w:rsidR="00DD6FD9" w:rsidRDefault="00DD6FD9" w:rsidP="004E2189">
      <w:pPr>
        <w:spacing w:line="276" w:lineRule="auto"/>
        <w:ind w:firstLine="708"/>
        <w:jc w:val="both"/>
        <w:rPr>
          <w:color w:val="FF0000"/>
          <w:sz w:val="24"/>
          <w:szCs w:val="24"/>
        </w:rPr>
      </w:pPr>
    </w:p>
    <w:p w:rsidR="00DD6FD9" w:rsidRDefault="00DD6FD9" w:rsidP="004E2189">
      <w:pPr>
        <w:spacing w:line="276" w:lineRule="auto"/>
        <w:ind w:firstLine="708"/>
        <w:jc w:val="both"/>
        <w:rPr>
          <w:color w:val="FF0000"/>
          <w:sz w:val="24"/>
          <w:szCs w:val="24"/>
        </w:rPr>
      </w:pPr>
    </w:p>
    <w:p w:rsidR="00DD6FD9" w:rsidRDefault="00DD6FD9" w:rsidP="004E2189">
      <w:pPr>
        <w:spacing w:line="276" w:lineRule="auto"/>
        <w:ind w:firstLine="708"/>
        <w:jc w:val="both"/>
        <w:rPr>
          <w:color w:val="FF0000"/>
          <w:sz w:val="24"/>
          <w:szCs w:val="24"/>
        </w:rPr>
      </w:pPr>
    </w:p>
    <w:p w:rsidR="00DD6FD9" w:rsidRDefault="00DD6FD9" w:rsidP="004E2189">
      <w:pPr>
        <w:spacing w:line="276" w:lineRule="auto"/>
        <w:ind w:firstLine="708"/>
        <w:jc w:val="both"/>
        <w:rPr>
          <w:color w:val="FF0000"/>
          <w:sz w:val="24"/>
          <w:szCs w:val="24"/>
        </w:rPr>
      </w:pPr>
    </w:p>
    <w:p w:rsidR="00DD6FD9" w:rsidRDefault="00DD6FD9" w:rsidP="00E251E8">
      <w:pPr>
        <w:pStyle w:val="Normal1"/>
        <w:jc w:val="both"/>
      </w:pPr>
      <w:r w:rsidRPr="005C55BC">
        <w:rPr>
          <w:b/>
        </w:rPr>
        <w:t xml:space="preserve">Tabela </w:t>
      </w:r>
      <w:r>
        <w:rPr>
          <w:b/>
        </w:rPr>
        <w:t>7</w:t>
      </w:r>
      <w:r w:rsidRPr="005C55BC">
        <w:t xml:space="preserve">. </w:t>
      </w:r>
      <w:r>
        <w:t xml:space="preserve">Frequência de TMC entre docentes, segundo características laborais </w:t>
      </w:r>
    </w:p>
    <w:p w:rsidR="00DD6FD9" w:rsidRDefault="00DD6FD9" w:rsidP="00E251E8">
      <w:pPr>
        <w:pStyle w:val="Normal1"/>
        <w:jc w:val="both"/>
      </w:pPr>
    </w:p>
    <w:tbl>
      <w:tblPr>
        <w:tblW w:w="9067" w:type="dxa"/>
        <w:tblBorders>
          <w:top w:val="single" w:sz="4" w:space="0" w:color="auto"/>
          <w:bottom w:val="single" w:sz="4" w:space="0" w:color="auto"/>
        </w:tblBorders>
        <w:tblLayout w:type="fixed"/>
        <w:tblLook w:val="00A0"/>
      </w:tblPr>
      <w:tblGrid>
        <w:gridCol w:w="4077"/>
        <w:gridCol w:w="709"/>
        <w:gridCol w:w="709"/>
        <w:gridCol w:w="709"/>
        <w:gridCol w:w="1559"/>
        <w:gridCol w:w="24"/>
        <w:gridCol w:w="1252"/>
        <w:gridCol w:w="28"/>
      </w:tblGrid>
      <w:tr w:rsidR="00DD6FD9" w:rsidRPr="004E2189" w:rsidTr="001A3C28">
        <w:trPr>
          <w:trHeight w:val="190"/>
        </w:trPr>
        <w:tc>
          <w:tcPr>
            <w:tcW w:w="4077" w:type="dxa"/>
            <w:vMerge w:val="restart"/>
            <w:tcBorders>
              <w:top w:val="single" w:sz="4" w:space="0" w:color="auto"/>
              <w:bottom w:val="single" w:sz="4" w:space="0" w:color="auto"/>
            </w:tcBorders>
            <w:vAlign w:val="center"/>
          </w:tcPr>
          <w:p w:rsidR="00DD6FD9" w:rsidRPr="001A3C28" w:rsidRDefault="00DD6FD9" w:rsidP="001A3C28">
            <w:pPr>
              <w:jc w:val="center"/>
              <w:rPr>
                <w:b/>
                <w:sz w:val="22"/>
                <w:szCs w:val="22"/>
              </w:rPr>
            </w:pPr>
            <w:r w:rsidRPr="001A3C28">
              <w:rPr>
                <w:b/>
                <w:sz w:val="22"/>
                <w:szCs w:val="22"/>
              </w:rPr>
              <w:t xml:space="preserve">Características Laborais </w:t>
            </w:r>
          </w:p>
        </w:tc>
        <w:tc>
          <w:tcPr>
            <w:tcW w:w="4990" w:type="dxa"/>
            <w:gridSpan w:val="7"/>
            <w:tcBorders>
              <w:top w:val="single" w:sz="4" w:space="0" w:color="auto"/>
              <w:bottom w:val="single" w:sz="4" w:space="0" w:color="auto"/>
            </w:tcBorders>
          </w:tcPr>
          <w:p w:rsidR="00DD6FD9" w:rsidRPr="001A3C28" w:rsidRDefault="00DD6FD9" w:rsidP="001A3C28">
            <w:pPr>
              <w:jc w:val="center"/>
              <w:rPr>
                <w:b/>
                <w:sz w:val="22"/>
                <w:szCs w:val="22"/>
              </w:rPr>
            </w:pPr>
            <w:r w:rsidRPr="001A3C28">
              <w:rPr>
                <w:b/>
                <w:sz w:val="22"/>
                <w:szCs w:val="22"/>
              </w:rPr>
              <w:t>TMC</w:t>
            </w:r>
          </w:p>
        </w:tc>
      </w:tr>
      <w:tr w:rsidR="00DD6FD9" w:rsidRPr="004E2189" w:rsidTr="001A3C28">
        <w:trPr>
          <w:gridAfter w:val="1"/>
          <w:wAfter w:w="28" w:type="dxa"/>
          <w:trHeight w:val="350"/>
        </w:trPr>
        <w:tc>
          <w:tcPr>
            <w:tcW w:w="4077" w:type="dxa"/>
            <w:vMerge/>
            <w:tcBorders>
              <w:top w:val="single" w:sz="4" w:space="0" w:color="auto"/>
              <w:bottom w:val="single" w:sz="4" w:space="0" w:color="auto"/>
            </w:tcBorders>
            <w:vAlign w:val="center"/>
          </w:tcPr>
          <w:p w:rsidR="00DD6FD9" w:rsidRPr="001A3C28" w:rsidRDefault="00DD6FD9" w:rsidP="001A3C28">
            <w:pPr>
              <w:jc w:val="center"/>
              <w:rPr>
                <w:b/>
                <w:sz w:val="22"/>
                <w:szCs w:val="22"/>
              </w:rPr>
            </w:pPr>
          </w:p>
        </w:tc>
        <w:tc>
          <w:tcPr>
            <w:tcW w:w="709" w:type="dxa"/>
            <w:tcBorders>
              <w:top w:val="single" w:sz="4" w:space="0" w:color="auto"/>
              <w:bottom w:val="single" w:sz="4" w:space="0" w:color="auto"/>
            </w:tcBorders>
            <w:vAlign w:val="center"/>
          </w:tcPr>
          <w:p w:rsidR="00DD6FD9" w:rsidRPr="001A3C28" w:rsidRDefault="00DD6FD9" w:rsidP="001A3C28">
            <w:pPr>
              <w:jc w:val="center"/>
              <w:rPr>
                <w:b/>
                <w:sz w:val="22"/>
                <w:szCs w:val="22"/>
              </w:rPr>
            </w:pPr>
            <w:r w:rsidRPr="001A3C28">
              <w:rPr>
                <w:b/>
                <w:sz w:val="22"/>
                <w:szCs w:val="22"/>
              </w:rPr>
              <w:t>Sim</w:t>
            </w:r>
          </w:p>
        </w:tc>
        <w:tc>
          <w:tcPr>
            <w:tcW w:w="709" w:type="dxa"/>
            <w:tcBorders>
              <w:top w:val="single" w:sz="4" w:space="0" w:color="auto"/>
              <w:bottom w:val="single" w:sz="4" w:space="0" w:color="auto"/>
            </w:tcBorders>
            <w:vAlign w:val="center"/>
          </w:tcPr>
          <w:p w:rsidR="00DD6FD9" w:rsidRPr="001A3C28" w:rsidRDefault="00DD6FD9" w:rsidP="001A3C28">
            <w:pPr>
              <w:jc w:val="center"/>
              <w:rPr>
                <w:b/>
                <w:sz w:val="22"/>
                <w:szCs w:val="22"/>
              </w:rPr>
            </w:pPr>
            <w:r w:rsidRPr="001A3C28">
              <w:rPr>
                <w:b/>
                <w:sz w:val="22"/>
                <w:szCs w:val="22"/>
              </w:rPr>
              <w:t>%</w:t>
            </w:r>
          </w:p>
        </w:tc>
        <w:tc>
          <w:tcPr>
            <w:tcW w:w="709" w:type="dxa"/>
            <w:tcBorders>
              <w:top w:val="single" w:sz="4" w:space="0" w:color="auto"/>
              <w:bottom w:val="single" w:sz="4" w:space="0" w:color="auto"/>
            </w:tcBorders>
            <w:vAlign w:val="center"/>
          </w:tcPr>
          <w:p w:rsidR="00DD6FD9" w:rsidRPr="001A3C28" w:rsidRDefault="00DD6FD9" w:rsidP="001A3C28">
            <w:pPr>
              <w:jc w:val="center"/>
              <w:rPr>
                <w:b/>
                <w:sz w:val="22"/>
                <w:szCs w:val="22"/>
              </w:rPr>
            </w:pPr>
            <w:r w:rsidRPr="001A3C28">
              <w:rPr>
                <w:b/>
                <w:sz w:val="22"/>
                <w:szCs w:val="22"/>
              </w:rPr>
              <w:t xml:space="preserve">RP </w:t>
            </w:r>
          </w:p>
        </w:tc>
        <w:tc>
          <w:tcPr>
            <w:tcW w:w="1559" w:type="dxa"/>
            <w:tcBorders>
              <w:top w:val="single" w:sz="4" w:space="0" w:color="auto"/>
              <w:bottom w:val="single" w:sz="4" w:space="0" w:color="auto"/>
            </w:tcBorders>
            <w:vAlign w:val="center"/>
          </w:tcPr>
          <w:p w:rsidR="00DD6FD9" w:rsidRPr="001A3C28" w:rsidRDefault="00DD6FD9" w:rsidP="001A3C28">
            <w:pPr>
              <w:jc w:val="center"/>
              <w:rPr>
                <w:b/>
                <w:sz w:val="22"/>
                <w:szCs w:val="22"/>
              </w:rPr>
            </w:pPr>
            <w:r w:rsidRPr="001A3C28">
              <w:rPr>
                <w:b/>
                <w:sz w:val="22"/>
                <w:szCs w:val="22"/>
              </w:rPr>
              <w:t>IC95%</w:t>
            </w:r>
          </w:p>
        </w:tc>
        <w:tc>
          <w:tcPr>
            <w:tcW w:w="1276" w:type="dxa"/>
            <w:gridSpan w:val="2"/>
            <w:tcBorders>
              <w:top w:val="single" w:sz="4" w:space="0" w:color="auto"/>
              <w:bottom w:val="single" w:sz="4" w:space="0" w:color="auto"/>
            </w:tcBorders>
            <w:vAlign w:val="center"/>
          </w:tcPr>
          <w:p w:rsidR="00DD6FD9" w:rsidRPr="001A3C28" w:rsidRDefault="00DD6FD9" w:rsidP="001A3C28">
            <w:pPr>
              <w:jc w:val="center"/>
              <w:rPr>
                <w:b/>
                <w:sz w:val="22"/>
                <w:szCs w:val="22"/>
              </w:rPr>
            </w:pPr>
            <w:r w:rsidRPr="001A3C28">
              <w:rPr>
                <w:b/>
                <w:sz w:val="22"/>
                <w:szCs w:val="22"/>
              </w:rPr>
              <w:t>Valor de p</w:t>
            </w:r>
          </w:p>
        </w:tc>
      </w:tr>
      <w:tr w:rsidR="00DD6FD9" w:rsidRPr="004E2189" w:rsidTr="001A3C28">
        <w:trPr>
          <w:gridAfter w:val="1"/>
          <w:wAfter w:w="28" w:type="dxa"/>
          <w:trHeight w:val="167"/>
        </w:trPr>
        <w:tc>
          <w:tcPr>
            <w:tcW w:w="4077" w:type="dxa"/>
            <w:tcBorders>
              <w:top w:val="single" w:sz="4" w:space="0" w:color="auto"/>
            </w:tcBorders>
            <w:vAlign w:val="center"/>
          </w:tcPr>
          <w:p w:rsidR="00DD6FD9" w:rsidRPr="001A3C28" w:rsidRDefault="00DD6FD9" w:rsidP="004E2189">
            <w:pPr>
              <w:rPr>
                <w:b/>
                <w:sz w:val="22"/>
                <w:szCs w:val="22"/>
              </w:rPr>
            </w:pPr>
            <w:r w:rsidRPr="001A3C28">
              <w:rPr>
                <w:b/>
                <w:sz w:val="22"/>
                <w:szCs w:val="22"/>
              </w:rPr>
              <w:t>Tempo de Docência na UFRB (n=126)</w:t>
            </w:r>
          </w:p>
        </w:tc>
        <w:tc>
          <w:tcPr>
            <w:tcW w:w="709" w:type="dxa"/>
            <w:tcBorders>
              <w:top w:val="single" w:sz="4" w:space="0" w:color="auto"/>
            </w:tcBorders>
            <w:vAlign w:val="center"/>
          </w:tcPr>
          <w:p w:rsidR="00DD6FD9" w:rsidRPr="001A3C28" w:rsidRDefault="00DD6FD9" w:rsidP="001A3C28">
            <w:pPr>
              <w:jc w:val="center"/>
              <w:rPr>
                <w:sz w:val="22"/>
                <w:szCs w:val="22"/>
              </w:rPr>
            </w:pPr>
          </w:p>
        </w:tc>
        <w:tc>
          <w:tcPr>
            <w:tcW w:w="709" w:type="dxa"/>
            <w:tcBorders>
              <w:top w:val="single" w:sz="4" w:space="0" w:color="auto"/>
            </w:tcBorders>
            <w:vAlign w:val="center"/>
          </w:tcPr>
          <w:p w:rsidR="00DD6FD9" w:rsidRPr="001A3C28" w:rsidRDefault="00DD6FD9" w:rsidP="001A3C28">
            <w:pPr>
              <w:jc w:val="center"/>
              <w:rPr>
                <w:sz w:val="22"/>
                <w:szCs w:val="22"/>
              </w:rPr>
            </w:pPr>
          </w:p>
        </w:tc>
        <w:tc>
          <w:tcPr>
            <w:tcW w:w="709" w:type="dxa"/>
            <w:tcBorders>
              <w:top w:val="single" w:sz="4" w:space="0" w:color="auto"/>
            </w:tcBorders>
            <w:vAlign w:val="center"/>
          </w:tcPr>
          <w:p w:rsidR="00DD6FD9" w:rsidRPr="001A3C28" w:rsidRDefault="00DD6FD9" w:rsidP="001A3C28">
            <w:pPr>
              <w:jc w:val="center"/>
              <w:rPr>
                <w:sz w:val="22"/>
                <w:szCs w:val="22"/>
              </w:rPr>
            </w:pPr>
          </w:p>
        </w:tc>
        <w:tc>
          <w:tcPr>
            <w:tcW w:w="1559" w:type="dxa"/>
            <w:tcBorders>
              <w:top w:val="single" w:sz="4" w:space="0" w:color="auto"/>
            </w:tcBorders>
            <w:vAlign w:val="center"/>
          </w:tcPr>
          <w:p w:rsidR="00DD6FD9" w:rsidRPr="001A3C28" w:rsidRDefault="00DD6FD9" w:rsidP="001A3C28">
            <w:pPr>
              <w:jc w:val="center"/>
              <w:rPr>
                <w:sz w:val="22"/>
                <w:szCs w:val="22"/>
              </w:rPr>
            </w:pPr>
          </w:p>
        </w:tc>
        <w:tc>
          <w:tcPr>
            <w:tcW w:w="1276" w:type="dxa"/>
            <w:gridSpan w:val="2"/>
            <w:tcBorders>
              <w:top w:val="single" w:sz="4" w:space="0" w:color="auto"/>
            </w:tcBorders>
            <w:vAlign w:val="center"/>
          </w:tcPr>
          <w:p w:rsidR="00DD6FD9" w:rsidRPr="001A3C28" w:rsidRDefault="00DD6FD9" w:rsidP="001A3C28">
            <w:pPr>
              <w:jc w:val="center"/>
              <w:rPr>
                <w:sz w:val="22"/>
                <w:szCs w:val="22"/>
              </w:rPr>
            </w:pPr>
          </w:p>
        </w:tc>
      </w:tr>
      <w:tr w:rsidR="00DD6FD9" w:rsidRPr="004E2189" w:rsidTr="001A3C28">
        <w:trPr>
          <w:gridAfter w:val="1"/>
          <w:wAfter w:w="28" w:type="dxa"/>
          <w:trHeight w:val="167"/>
        </w:trPr>
        <w:tc>
          <w:tcPr>
            <w:tcW w:w="4077" w:type="dxa"/>
            <w:vAlign w:val="center"/>
          </w:tcPr>
          <w:p w:rsidR="00DD6FD9" w:rsidRPr="001A3C28" w:rsidRDefault="00DD6FD9" w:rsidP="001A3C28">
            <w:pPr>
              <w:ind w:left="170"/>
              <w:rPr>
                <w:sz w:val="22"/>
                <w:szCs w:val="22"/>
              </w:rPr>
            </w:pPr>
            <w:r w:rsidRPr="001A3C28">
              <w:rPr>
                <w:sz w:val="22"/>
                <w:szCs w:val="22"/>
              </w:rPr>
              <w:t>Entre 1 e 7 anos</w:t>
            </w:r>
          </w:p>
        </w:tc>
        <w:tc>
          <w:tcPr>
            <w:tcW w:w="709" w:type="dxa"/>
            <w:vAlign w:val="center"/>
          </w:tcPr>
          <w:p w:rsidR="00DD6FD9" w:rsidRPr="001A3C28" w:rsidRDefault="00DD6FD9" w:rsidP="001A3C28">
            <w:pPr>
              <w:jc w:val="center"/>
              <w:rPr>
                <w:sz w:val="22"/>
                <w:szCs w:val="22"/>
              </w:rPr>
            </w:pPr>
            <w:r w:rsidRPr="001A3C28">
              <w:rPr>
                <w:sz w:val="22"/>
                <w:szCs w:val="22"/>
              </w:rPr>
              <w:t>19</w:t>
            </w:r>
          </w:p>
        </w:tc>
        <w:tc>
          <w:tcPr>
            <w:tcW w:w="709" w:type="dxa"/>
            <w:vAlign w:val="center"/>
          </w:tcPr>
          <w:p w:rsidR="00DD6FD9" w:rsidRPr="001A3C28" w:rsidRDefault="00DD6FD9" w:rsidP="001A3C28">
            <w:pPr>
              <w:jc w:val="center"/>
              <w:rPr>
                <w:sz w:val="22"/>
                <w:szCs w:val="22"/>
              </w:rPr>
            </w:pPr>
            <w:r w:rsidRPr="001A3C28">
              <w:rPr>
                <w:sz w:val="22"/>
                <w:szCs w:val="22"/>
              </w:rPr>
              <w:t>35,8</w:t>
            </w:r>
          </w:p>
        </w:tc>
        <w:tc>
          <w:tcPr>
            <w:tcW w:w="709" w:type="dxa"/>
            <w:vAlign w:val="center"/>
          </w:tcPr>
          <w:p w:rsidR="00DD6FD9" w:rsidRPr="001A3C28" w:rsidRDefault="00DD6FD9" w:rsidP="001A3C28">
            <w:pPr>
              <w:jc w:val="center"/>
              <w:rPr>
                <w:b/>
                <w:sz w:val="22"/>
                <w:szCs w:val="22"/>
              </w:rPr>
            </w:pPr>
            <w:r w:rsidRPr="001A3C28">
              <w:rPr>
                <w:b/>
                <w:sz w:val="22"/>
                <w:szCs w:val="22"/>
              </w:rPr>
              <w:t>1,38</w:t>
            </w:r>
          </w:p>
        </w:tc>
        <w:tc>
          <w:tcPr>
            <w:tcW w:w="1559" w:type="dxa"/>
            <w:vAlign w:val="center"/>
          </w:tcPr>
          <w:p w:rsidR="00DD6FD9" w:rsidRPr="001A3C28" w:rsidRDefault="00DD6FD9" w:rsidP="001A3C28">
            <w:pPr>
              <w:jc w:val="center"/>
              <w:rPr>
                <w:b/>
                <w:sz w:val="22"/>
                <w:szCs w:val="22"/>
              </w:rPr>
            </w:pPr>
            <w:r w:rsidRPr="001A3C28">
              <w:rPr>
                <w:b/>
                <w:sz w:val="22"/>
                <w:szCs w:val="22"/>
              </w:rPr>
              <w:t>0,812 – 2,336</w:t>
            </w:r>
          </w:p>
        </w:tc>
        <w:tc>
          <w:tcPr>
            <w:tcW w:w="1276" w:type="dxa"/>
            <w:gridSpan w:val="2"/>
            <w:vAlign w:val="center"/>
          </w:tcPr>
          <w:p w:rsidR="00DD6FD9" w:rsidRPr="001A3C28" w:rsidRDefault="00DD6FD9" w:rsidP="001A3C28">
            <w:pPr>
              <w:jc w:val="center"/>
              <w:rPr>
                <w:b/>
                <w:sz w:val="22"/>
                <w:szCs w:val="22"/>
              </w:rPr>
            </w:pPr>
            <w:r w:rsidRPr="001A3C28">
              <w:rPr>
                <w:b/>
                <w:sz w:val="22"/>
                <w:szCs w:val="22"/>
              </w:rPr>
              <w:t>0,23</w:t>
            </w:r>
          </w:p>
        </w:tc>
      </w:tr>
      <w:tr w:rsidR="00DD6FD9" w:rsidRPr="004E2189" w:rsidTr="001A3C28">
        <w:trPr>
          <w:gridAfter w:val="1"/>
          <w:wAfter w:w="28" w:type="dxa"/>
          <w:trHeight w:val="167"/>
        </w:trPr>
        <w:tc>
          <w:tcPr>
            <w:tcW w:w="4077" w:type="dxa"/>
            <w:vAlign w:val="center"/>
          </w:tcPr>
          <w:p w:rsidR="00DD6FD9" w:rsidRPr="001A3C28" w:rsidRDefault="00DD6FD9" w:rsidP="001A3C28">
            <w:pPr>
              <w:ind w:left="170"/>
              <w:rPr>
                <w:sz w:val="22"/>
                <w:szCs w:val="22"/>
              </w:rPr>
            </w:pPr>
            <w:r w:rsidRPr="001A3C28">
              <w:rPr>
                <w:sz w:val="22"/>
                <w:szCs w:val="22"/>
              </w:rPr>
              <w:t>Acima de 8 anos</w:t>
            </w:r>
          </w:p>
        </w:tc>
        <w:tc>
          <w:tcPr>
            <w:tcW w:w="709" w:type="dxa"/>
            <w:vAlign w:val="center"/>
          </w:tcPr>
          <w:p w:rsidR="00DD6FD9" w:rsidRPr="001A3C28" w:rsidRDefault="00DD6FD9" w:rsidP="001A3C28">
            <w:pPr>
              <w:jc w:val="center"/>
              <w:rPr>
                <w:sz w:val="22"/>
                <w:szCs w:val="22"/>
              </w:rPr>
            </w:pPr>
            <w:r w:rsidRPr="001A3C28">
              <w:rPr>
                <w:sz w:val="22"/>
                <w:szCs w:val="22"/>
              </w:rPr>
              <w:t>19</w:t>
            </w:r>
          </w:p>
        </w:tc>
        <w:tc>
          <w:tcPr>
            <w:tcW w:w="709" w:type="dxa"/>
            <w:vAlign w:val="center"/>
          </w:tcPr>
          <w:p w:rsidR="00DD6FD9" w:rsidRPr="001A3C28" w:rsidRDefault="00DD6FD9" w:rsidP="001A3C28">
            <w:pPr>
              <w:jc w:val="center"/>
              <w:rPr>
                <w:sz w:val="22"/>
                <w:szCs w:val="22"/>
              </w:rPr>
            </w:pPr>
            <w:r w:rsidRPr="001A3C28">
              <w:rPr>
                <w:sz w:val="22"/>
                <w:szCs w:val="22"/>
              </w:rPr>
              <w:t>26,0</w:t>
            </w:r>
          </w:p>
        </w:tc>
        <w:tc>
          <w:tcPr>
            <w:tcW w:w="709" w:type="dxa"/>
            <w:vAlign w:val="center"/>
          </w:tcPr>
          <w:p w:rsidR="00DD6FD9" w:rsidRPr="001A3C28" w:rsidRDefault="00DD6FD9" w:rsidP="001A3C28">
            <w:pPr>
              <w:jc w:val="center"/>
              <w:rPr>
                <w:sz w:val="22"/>
                <w:szCs w:val="22"/>
              </w:rPr>
            </w:pPr>
            <w:r w:rsidRPr="001A3C28">
              <w:rPr>
                <w:sz w:val="22"/>
                <w:szCs w:val="22"/>
              </w:rPr>
              <w:t>---</w:t>
            </w:r>
          </w:p>
        </w:tc>
        <w:tc>
          <w:tcPr>
            <w:tcW w:w="1559" w:type="dxa"/>
            <w:vAlign w:val="center"/>
          </w:tcPr>
          <w:p w:rsidR="00DD6FD9" w:rsidRPr="001A3C28" w:rsidRDefault="00DD6FD9" w:rsidP="001A3C28">
            <w:pPr>
              <w:jc w:val="center"/>
              <w:rPr>
                <w:sz w:val="22"/>
                <w:szCs w:val="22"/>
              </w:rPr>
            </w:pPr>
            <w:r w:rsidRPr="001A3C28">
              <w:rPr>
                <w:sz w:val="22"/>
                <w:szCs w:val="22"/>
              </w:rPr>
              <w:t>---</w:t>
            </w:r>
          </w:p>
        </w:tc>
        <w:tc>
          <w:tcPr>
            <w:tcW w:w="1276" w:type="dxa"/>
            <w:gridSpan w:val="2"/>
            <w:vAlign w:val="center"/>
          </w:tcPr>
          <w:p w:rsidR="00DD6FD9" w:rsidRPr="001A3C28" w:rsidRDefault="00DD6FD9" w:rsidP="001A3C28">
            <w:pPr>
              <w:jc w:val="center"/>
              <w:rPr>
                <w:sz w:val="22"/>
                <w:szCs w:val="22"/>
              </w:rPr>
            </w:pPr>
            <w:r w:rsidRPr="001A3C28">
              <w:rPr>
                <w:sz w:val="22"/>
                <w:szCs w:val="22"/>
              </w:rPr>
              <w:t>---</w:t>
            </w:r>
          </w:p>
        </w:tc>
      </w:tr>
      <w:tr w:rsidR="00DD6FD9" w:rsidRPr="004E2189" w:rsidTr="001A3C28">
        <w:trPr>
          <w:gridAfter w:val="1"/>
          <w:wAfter w:w="28" w:type="dxa"/>
          <w:trHeight w:val="167"/>
        </w:trPr>
        <w:tc>
          <w:tcPr>
            <w:tcW w:w="4077" w:type="dxa"/>
            <w:vAlign w:val="center"/>
          </w:tcPr>
          <w:p w:rsidR="00DD6FD9" w:rsidRPr="001A3C28" w:rsidRDefault="00DD6FD9" w:rsidP="004E2189">
            <w:pPr>
              <w:rPr>
                <w:b/>
                <w:sz w:val="22"/>
                <w:szCs w:val="22"/>
              </w:rPr>
            </w:pPr>
            <w:r w:rsidRPr="001A3C28">
              <w:rPr>
                <w:b/>
                <w:sz w:val="22"/>
                <w:szCs w:val="22"/>
              </w:rPr>
              <w:t>Carga Horária na Graduação (n=125)</w:t>
            </w:r>
          </w:p>
        </w:tc>
        <w:tc>
          <w:tcPr>
            <w:tcW w:w="709" w:type="dxa"/>
            <w:vAlign w:val="center"/>
          </w:tcPr>
          <w:p w:rsidR="00DD6FD9" w:rsidRPr="001A3C28" w:rsidRDefault="00DD6FD9" w:rsidP="001A3C28">
            <w:pPr>
              <w:jc w:val="center"/>
              <w:rPr>
                <w:sz w:val="22"/>
                <w:szCs w:val="22"/>
              </w:rPr>
            </w:pPr>
          </w:p>
        </w:tc>
        <w:tc>
          <w:tcPr>
            <w:tcW w:w="709" w:type="dxa"/>
            <w:vAlign w:val="center"/>
          </w:tcPr>
          <w:p w:rsidR="00DD6FD9" w:rsidRPr="001A3C28" w:rsidRDefault="00DD6FD9" w:rsidP="001A3C28">
            <w:pPr>
              <w:jc w:val="center"/>
              <w:rPr>
                <w:sz w:val="22"/>
                <w:szCs w:val="22"/>
              </w:rPr>
            </w:pPr>
          </w:p>
        </w:tc>
        <w:tc>
          <w:tcPr>
            <w:tcW w:w="709" w:type="dxa"/>
            <w:vAlign w:val="center"/>
          </w:tcPr>
          <w:p w:rsidR="00DD6FD9" w:rsidRPr="001A3C28" w:rsidRDefault="00DD6FD9" w:rsidP="001A3C28">
            <w:pPr>
              <w:jc w:val="center"/>
              <w:rPr>
                <w:sz w:val="22"/>
                <w:szCs w:val="22"/>
              </w:rPr>
            </w:pPr>
          </w:p>
        </w:tc>
        <w:tc>
          <w:tcPr>
            <w:tcW w:w="1559" w:type="dxa"/>
            <w:vAlign w:val="center"/>
          </w:tcPr>
          <w:p w:rsidR="00DD6FD9" w:rsidRPr="001A3C28" w:rsidRDefault="00DD6FD9" w:rsidP="001A3C28">
            <w:pPr>
              <w:jc w:val="center"/>
              <w:rPr>
                <w:sz w:val="22"/>
                <w:szCs w:val="22"/>
              </w:rPr>
            </w:pPr>
          </w:p>
        </w:tc>
        <w:tc>
          <w:tcPr>
            <w:tcW w:w="1276" w:type="dxa"/>
            <w:gridSpan w:val="2"/>
            <w:vAlign w:val="center"/>
          </w:tcPr>
          <w:p w:rsidR="00DD6FD9" w:rsidRPr="001A3C28" w:rsidRDefault="00DD6FD9" w:rsidP="001A3C28">
            <w:pPr>
              <w:jc w:val="center"/>
              <w:rPr>
                <w:sz w:val="22"/>
                <w:szCs w:val="22"/>
              </w:rPr>
            </w:pPr>
          </w:p>
        </w:tc>
      </w:tr>
      <w:tr w:rsidR="00DD6FD9" w:rsidRPr="004E2189" w:rsidTr="001A3C28">
        <w:trPr>
          <w:gridAfter w:val="1"/>
          <w:wAfter w:w="28" w:type="dxa"/>
          <w:trHeight w:val="167"/>
        </w:trPr>
        <w:tc>
          <w:tcPr>
            <w:tcW w:w="4077" w:type="dxa"/>
            <w:vAlign w:val="center"/>
          </w:tcPr>
          <w:p w:rsidR="00DD6FD9" w:rsidRPr="001A3C28" w:rsidRDefault="00DD6FD9" w:rsidP="001A3C28">
            <w:pPr>
              <w:ind w:left="170"/>
              <w:rPr>
                <w:sz w:val="22"/>
                <w:szCs w:val="22"/>
              </w:rPr>
            </w:pPr>
            <w:r w:rsidRPr="001A3C28">
              <w:rPr>
                <w:sz w:val="22"/>
                <w:szCs w:val="22"/>
              </w:rPr>
              <w:t>Entre 4 e 12 horas</w:t>
            </w:r>
          </w:p>
        </w:tc>
        <w:tc>
          <w:tcPr>
            <w:tcW w:w="709" w:type="dxa"/>
            <w:vAlign w:val="center"/>
          </w:tcPr>
          <w:p w:rsidR="00DD6FD9" w:rsidRPr="001A3C28" w:rsidRDefault="00DD6FD9" w:rsidP="001A3C28">
            <w:pPr>
              <w:jc w:val="center"/>
              <w:rPr>
                <w:sz w:val="22"/>
                <w:szCs w:val="22"/>
              </w:rPr>
            </w:pPr>
            <w:r w:rsidRPr="001A3C28">
              <w:rPr>
                <w:sz w:val="22"/>
                <w:szCs w:val="22"/>
              </w:rPr>
              <w:t>33</w:t>
            </w:r>
          </w:p>
        </w:tc>
        <w:tc>
          <w:tcPr>
            <w:tcW w:w="709" w:type="dxa"/>
            <w:vAlign w:val="center"/>
          </w:tcPr>
          <w:p w:rsidR="00DD6FD9" w:rsidRPr="001A3C28" w:rsidRDefault="00DD6FD9" w:rsidP="001A3C28">
            <w:pPr>
              <w:jc w:val="center"/>
              <w:rPr>
                <w:sz w:val="22"/>
                <w:szCs w:val="22"/>
              </w:rPr>
            </w:pPr>
            <w:r w:rsidRPr="001A3C28">
              <w:rPr>
                <w:sz w:val="22"/>
                <w:szCs w:val="22"/>
              </w:rPr>
              <w:t>33,0</w:t>
            </w:r>
          </w:p>
        </w:tc>
        <w:tc>
          <w:tcPr>
            <w:tcW w:w="709" w:type="dxa"/>
            <w:vAlign w:val="center"/>
          </w:tcPr>
          <w:p w:rsidR="00DD6FD9" w:rsidRPr="001A3C28" w:rsidRDefault="00DD6FD9" w:rsidP="001A3C28">
            <w:pPr>
              <w:jc w:val="center"/>
              <w:rPr>
                <w:sz w:val="22"/>
                <w:szCs w:val="22"/>
              </w:rPr>
            </w:pPr>
            <w:r w:rsidRPr="001A3C28">
              <w:rPr>
                <w:sz w:val="22"/>
                <w:szCs w:val="22"/>
              </w:rPr>
              <w:t>---</w:t>
            </w:r>
          </w:p>
        </w:tc>
        <w:tc>
          <w:tcPr>
            <w:tcW w:w="1559" w:type="dxa"/>
            <w:vAlign w:val="center"/>
          </w:tcPr>
          <w:p w:rsidR="00DD6FD9" w:rsidRPr="001A3C28" w:rsidRDefault="00DD6FD9" w:rsidP="001A3C28">
            <w:pPr>
              <w:jc w:val="center"/>
              <w:rPr>
                <w:sz w:val="22"/>
                <w:szCs w:val="22"/>
              </w:rPr>
            </w:pPr>
            <w:r w:rsidRPr="001A3C28">
              <w:rPr>
                <w:sz w:val="22"/>
                <w:szCs w:val="22"/>
              </w:rPr>
              <w:t>---</w:t>
            </w:r>
          </w:p>
        </w:tc>
        <w:tc>
          <w:tcPr>
            <w:tcW w:w="1276" w:type="dxa"/>
            <w:gridSpan w:val="2"/>
            <w:vAlign w:val="center"/>
          </w:tcPr>
          <w:p w:rsidR="00DD6FD9" w:rsidRPr="001A3C28" w:rsidRDefault="00DD6FD9" w:rsidP="001A3C28">
            <w:pPr>
              <w:jc w:val="center"/>
              <w:rPr>
                <w:sz w:val="22"/>
                <w:szCs w:val="22"/>
              </w:rPr>
            </w:pPr>
            <w:r w:rsidRPr="001A3C28">
              <w:rPr>
                <w:sz w:val="22"/>
                <w:szCs w:val="22"/>
              </w:rPr>
              <w:t>---</w:t>
            </w:r>
          </w:p>
        </w:tc>
      </w:tr>
      <w:tr w:rsidR="00DD6FD9" w:rsidRPr="004E2189" w:rsidTr="001A3C28">
        <w:trPr>
          <w:gridAfter w:val="1"/>
          <w:wAfter w:w="28" w:type="dxa"/>
          <w:trHeight w:val="167"/>
        </w:trPr>
        <w:tc>
          <w:tcPr>
            <w:tcW w:w="4077" w:type="dxa"/>
            <w:vAlign w:val="center"/>
          </w:tcPr>
          <w:p w:rsidR="00DD6FD9" w:rsidRPr="001A3C28" w:rsidRDefault="00DD6FD9" w:rsidP="001A3C28">
            <w:pPr>
              <w:ind w:left="170"/>
              <w:rPr>
                <w:sz w:val="22"/>
                <w:szCs w:val="22"/>
              </w:rPr>
            </w:pPr>
            <w:r w:rsidRPr="001A3C28">
              <w:rPr>
                <w:sz w:val="22"/>
                <w:szCs w:val="22"/>
              </w:rPr>
              <w:t>Acima de 13 horas</w:t>
            </w:r>
          </w:p>
        </w:tc>
        <w:tc>
          <w:tcPr>
            <w:tcW w:w="709" w:type="dxa"/>
            <w:vAlign w:val="center"/>
          </w:tcPr>
          <w:p w:rsidR="00DD6FD9" w:rsidRPr="001A3C28" w:rsidRDefault="00DD6FD9" w:rsidP="001A3C28">
            <w:pPr>
              <w:jc w:val="center"/>
              <w:rPr>
                <w:sz w:val="22"/>
                <w:szCs w:val="22"/>
              </w:rPr>
            </w:pPr>
            <w:r w:rsidRPr="001A3C28">
              <w:rPr>
                <w:sz w:val="22"/>
                <w:szCs w:val="22"/>
              </w:rPr>
              <w:t>5</w:t>
            </w:r>
          </w:p>
        </w:tc>
        <w:tc>
          <w:tcPr>
            <w:tcW w:w="709" w:type="dxa"/>
            <w:vAlign w:val="center"/>
          </w:tcPr>
          <w:p w:rsidR="00DD6FD9" w:rsidRPr="001A3C28" w:rsidRDefault="00DD6FD9" w:rsidP="001A3C28">
            <w:pPr>
              <w:jc w:val="center"/>
              <w:rPr>
                <w:sz w:val="22"/>
                <w:szCs w:val="22"/>
              </w:rPr>
            </w:pPr>
            <w:r w:rsidRPr="001A3C28">
              <w:rPr>
                <w:sz w:val="22"/>
                <w:szCs w:val="22"/>
              </w:rPr>
              <w:t>20,0</w:t>
            </w:r>
          </w:p>
        </w:tc>
        <w:tc>
          <w:tcPr>
            <w:tcW w:w="709" w:type="dxa"/>
            <w:vAlign w:val="center"/>
          </w:tcPr>
          <w:p w:rsidR="00DD6FD9" w:rsidRPr="001A3C28" w:rsidRDefault="00DD6FD9" w:rsidP="001A3C28">
            <w:pPr>
              <w:jc w:val="center"/>
              <w:rPr>
                <w:b/>
                <w:sz w:val="22"/>
                <w:szCs w:val="22"/>
              </w:rPr>
            </w:pPr>
            <w:r w:rsidRPr="001A3C28">
              <w:rPr>
                <w:b/>
                <w:sz w:val="22"/>
                <w:szCs w:val="22"/>
              </w:rPr>
              <w:t>0,61</w:t>
            </w:r>
          </w:p>
        </w:tc>
        <w:tc>
          <w:tcPr>
            <w:tcW w:w="1559" w:type="dxa"/>
            <w:vAlign w:val="center"/>
          </w:tcPr>
          <w:p w:rsidR="00DD6FD9" w:rsidRPr="001A3C28" w:rsidRDefault="00DD6FD9" w:rsidP="001A3C28">
            <w:pPr>
              <w:jc w:val="center"/>
              <w:rPr>
                <w:b/>
                <w:sz w:val="22"/>
                <w:szCs w:val="22"/>
              </w:rPr>
            </w:pPr>
            <w:r w:rsidRPr="001A3C28">
              <w:rPr>
                <w:b/>
                <w:sz w:val="22"/>
                <w:szCs w:val="22"/>
              </w:rPr>
              <w:t>0,264 – 1,393</w:t>
            </w:r>
          </w:p>
        </w:tc>
        <w:tc>
          <w:tcPr>
            <w:tcW w:w="1276" w:type="dxa"/>
            <w:gridSpan w:val="2"/>
            <w:vAlign w:val="center"/>
          </w:tcPr>
          <w:p w:rsidR="00DD6FD9" w:rsidRPr="001A3C28" w:rsidRDefault="00DD6FD9" w:rsidP="001A3C28">
            <w:pPr>
              <w:jc w:val="center"/>
              <w:rPr>
                <w:b/>
                <w:sz w:val="22"/>
                <w:szCs w:val="22"/>
              </w:rPr>
            </w:pPr>
            <w:r w:rsidRPr="001A3C28">
              <w:rPr>
                <w:b/>
                <w:sz w:val="22"/>
                <w:szCs w:val="22"/>
              </w:rPr>
              <w:t>0,20</w:t>
            </w:r>
          </w:p>
        </w:tc>
      </w:tr>
      <w:tr w:rsidR="00DD6FD9" w:rsidRPr="004E2189" w:rsidTr="001A3C28">
        <w:trPr>
          <w:gridAfter w:val="1"/>
          <w:wAfter w:w="28" w:type="dxa"/>
          <w:trHeight w:val="167"/>
        </w:trPr>
        <w:tc>
          <w:tcPr>
            <w:tcW w:w="9039" w:type="dxa"/>
            <w:gridSpan w:val="7"/>
            <w:vAlign w:val="center"/>
          </w:tcPr>
          <w:p w:rsidR="00DD6FD9" w:rsidRPr="001A3C28" w:rsidRDefault="00DD6FD9" w:rsidP="00A508CE">
            <w:pPr>
              <w:rPr>
                <w:sz w:val="22"/>
                <w:szCs w:val="22"/>
                <w:highlight w:val="yellow"/>
              </w:rPr>
            </w:pPr>
            <w:r w:rsidRPr="001A3C28">
              <w:rPr>
                <w:b/>
                <w:sz w:val="22"/>
                <w:szCs w:val="22"/>
              </w:rPr>
              <w:t>Carga Horária na Pós-Graduação (n=64)</w:t>
            </w:r>
          </w:p>
        </w:tc>
      </w:tr>
      <w:tr w:rsidR="00DD6FD9" w:rsidRPr="004E2189" w:rsidTr="001A3C28">
        <w:trPr>
          <w:gridAfter w:val="1"/>
          <w:wAfter w:w="28" w:type="dxa"/>
          <w:trHeight w:val="167"/>
        </w:trPr>
        <w:tc>
          <w:tcPr>
            <w:tcW w:w="4077" w:type="dxa"/>
            <w:vAlign w:val="center"/>
          </w:tcPr>
          <w:p w:rsidR="00DD6FD9" w:rsidRPr="001A3C28" w:rsidRDefault="00DD6FD9" w:rsidP="001A3C28">
            <w:pPr>
              <w:ind w:left="170"/>
              <w:rPr>
                <w:sz w:val="22"/>
                <w:szCs w:val="22"/>
              </w:rPr>
            </w:pPr>
            <w:r w:rsidRPr="001A3C28">
              <w:rPr>
                <w:sz w:val="22"/>
                <w:szCs w:val="22"/>
              </w:rPr>
              <w:t>Entre 1 e 4 horas</w:t>
            </w:r>
          </w:p>
        </w:tc>
        <w:tc>
          <w:tcPr>
            <w:tcW w:w="709" w:type="dxa"/>
            <w:vAlign w:val="center"/>
          </w:tcPr>
          <w:p w:rsidR="00DD6FD9" w:rsidRPr="001A3C28" w:rsidRDefault="00DD6FD9" w:rsidP="001A3C28">
            <w:pPr>
              <w:jc w:val="center"/>
              <w:rPr>
                <w:sz w:val="22"/>
                <w:szCs w:val="22"/>
              </w:rPr>
            </w:pPr>
            <w:r w:rsidRPr="001A3C28">
              <w:rPr>
                <w:sz w:val="22"/>
                <w:szCs w:val="22"/>
              </w:rPr>
              <w:t>9</w:t>
            </w:r>
          </w:p>
        </w:tc>
        <w:tc>
          <w:tcPr>
            <w:tcW w:w="709" w:type="dxa"/>
            <w:vAlign w:val="center"/>
          </w:tcPr>
          <w:p w:rsidR="00DD6FD9" w:rsidRPr="001A3C28" w:rsidRDefault="00DD6FD9" w:rsidP="001A3C28">
            <w:pPr>
              <w:jc w:val="center"/>
              <w:rPr>
                <w:sz w:val="22"/>
                <w:szCs w:val="22"/>
              </w:rPr>
            </w:pPr>
            <w:r w:rsidRPr="001A3C28">
              <w:rPr>
                <w:sz w:val="22"/>
                <w:szCs w:val="22"/>
              </w:rPr>
              <w:t>32,1</w:t>
            </w:r>
          </w:p>
        </w:tc>
        <w:tc>
          <w:tcPr>
            <w:tcW w:w="709" w:type="dxa"/>
            <w:vAlign w:val="center"/>
          </w:tcPr>
          <w:p w:rsidR="00DD6FD9" w:rsidRPr="001A3C28" w:rsidRDefault="00DD6FD9" w:rsidP="001A3C28">
            <w:pPr>
              <w:jc w:val="center"/>
              <w:rPr>
                <w:sz w:val="22"/>
                <w:szCs w:val="22"/>
              </w:rPr>
            </w:pPr>
            <w:r w:rsidRPr="001A3C28">
              <w:rPr>
                <w:sz w:val="22"/>
                <w:szCs w:val="22"/>
              </w:rPr>
              <w:t>---</w:t>
            </w:r>
          </w:p>
        </w:tc>
        <w:tc>
          <w:tcPr>
            <w:tcW w:w="1559" w:type="dxa"/>
            <w:vAlign w:val="center"/>
          </w:tcPr>
          <w:p w:rsidR="00DD6FD9" w:rsidRPr="001A3C28" w:rsidRDefault="00DD6FD9" w:rsidP="001A3C28">
            <w:pPr>
              <w:jc w:val="center"/>
              <w:rPr>
                <w:sz w:val="22"/>
                <w:szCs w:val="22"/>
              </w:rPr>
            </w:pPr>
            <w:r w:rsidRPr="001A3C28">
              <w:rPr>
                <w:sz w:val="22"/>
                <w:szCs w:val="22"/>
              </w:rPr>
              <w:t>---</w:t>
            </w:r>
          </w:p>
        </w:tc>
        <w:tc>
          <w:tcPr>
            <w:tcW w:w="1276" w:type="dxa"/>
            <w:gridSpan w:val="2"/>
            <w:vAlign w:val="center"/>
          </w:tcPr>
          <w:p w:rsidR="00DD6FD9" w:rsidRPr="001A3C28" w:rsidRDefault="00DD6FD9" w:rsidP="001A3C28">
            <w:pPr>
              <w:jc w:val="center"/>
              <w:rPr>
                <w:sz w:val="22"/>
                <w:szCs w:val="22"/>
              </w:rPr>
            </w:pPr>
            <w:r w:rsidRPr="001A3C28">
              <w:rPr>
                <w:sz w:val="22"/>
                <w:szCs w:val="22"/>
              </w:rPr>
              <w:t>---</w:t>
            </w:r>
          </w:p>
        </w:tc>
      </w:tr>
      <w:tr w:rsidR="00DD6FD9" w:rsidRPr="004E2189" w:rsidTr="001A3C28">
        <w:trPr>
          <w:gridAfter w:val="1"/>
          <w:wAfter w:w="28" w:type="dxa"/>
          <w:trHeight w:val="167"/>
        </w:trPr>
        <w:tc>
          <w:tcPr>
            <w:tcW w:w="4077" w:type="dxa"/>
            <w:vAlign w:val="center"/>
          </w:tcPr>
          <w:p w:rsidR="00DD6FD9" w:rsidRPr="001A3C28" w:rsidRDefault="00DD6FD9" w:rsidP="001A3C28">
            <w:pPr>
              <w:ind w:left="170"/>
              <w:rPr>
                <w:sz w:val="22"/>
                <w:szCs w:val="22"/>
              </w:rPr>
            </w:pPr>
            <w:r w:rsidRPr="001A3C28">
              <w:rPr>
                <w:sz w:val="22"/>
                <w:szCs w:val="22"/>
              </w:rPr>
              <w:t>Acima de 5 horas</w:t>
            </w:r>
          </w:p>
        </w:tc>
        <w:tc>
          <w:tcPr>
            <w:tcW w:w="709" w:type="dxa"/>
            <w:vAlign w:val="center"/>
          </w:tcPr>
          <w:p w:rsidR="00DD6FD9" w:rsidRPr="001A3C28" w:rsidRDefault="00DD6FD9" w:rsidP="001A3C28">
            <w:pPr>
              <w:jc w:val="center"/>
              <w:rPr>
                <w:sz w:val="22"/>
                <w:szCs w:val="22"/>
              </w:rPr>
            </w:pPr>
            <w:r w:rsidRPr="001A3C28">
              <w:rPr>
                <w:sz w:val="22"/>
                <w:szCs w:val="22"/>
              </w:rPr>
              <w:t>9</w:t>
            </w:r>
          </w:p>
        </w:tc>
        <w:tc>
          <w:tcPr>
            <w:tcW w:w="709" w:type="dxa"/>
            <w:vAlign w:val="center"/>
          </w:tcPr>
          <w:p w:rsidR="00DD6FD9" w:rsidRPr="001A3C28" w:rsidRDefault="00DD6FD9" w:rsidP="001A3C28">
            <w:pPr>
              <w:jc w:val="center"/>
              <w:rPr>
                <w:sz w:val="22"/>
                <w:szCs w:val="22"/>
              </w:rPr>
            </w:pPr>
            <w:r w:rsidRPr="001A3C28">
              <w:rPr>
                <w:sz w:val="22"/>
                <w:szCs w:val="22"/>
              </w:rPr>
              <w:t>25,0</w:t>
            </w:r>
          </w:p>
        </w:tc>
        <w:tc>
          <w:tcPr>
            <w:tcW w:w="709" w:type="dxa"/>
            <w:vAlign w:val="center"/>
          </w:tcPr>
          <w:p w:rsidR="00DD6FD9" w:rsidRPr="001A3C28" w:rsidRDefault="00DD6FD9" w:rsidP="001A3C28">
            <w:pPr>
              <w:jc w:val="center"/>
              <w:rPr>
                <w:sz w:val="22"/>
                <w:szCs w:val="22"/>
              </w:rPr>
            </w:pPr>
            <w:r w:rsidRPr="001A3C28">
              <w:rPr>
                <w:sz w:val="22"/>
                <w:szCs w:val="22"/>
              </w:rPr>
              <w:t>0,78</w:t>
            </w:r>
          </w:p>
        </w:tc>
        <w:tc>
          <w:tcPr>
            <w:tcW w:w="1559" w:type="dxa"/>
            <w:vAlign w:val="center"/>
          </w:tcPr>
          <w:p w:rsidR="00DD6FD9" w:rsidRPr="001A3C28" w:rsidRDefault="00DD6FD9" w:rsidP="001A3C28">
            <w:pPr>
              <w:jc w:val="center"/>
              <w:rPr>
                <w:sz w:val="22"/>
                <w:szCs w:val="22"/>
              </w:rPr>
            </w:pPr>
            <w:r w:rsidRPr="001A3C28">
              <w:rPr>
                <w:sz w:val="22"/>
                <w:szCs w:val="22"/>
              </w:rPr>
              <w:t>0,356 – 1,698</w:t>
            </w:r>
          </w:p>
        </w:tc>
        <w:tc>
          <w:tcPr>
            <w:tcW w:w="1276" w:type="dxa"/>
            <w:gridSpan w:val="2"/>
            <w:vAlign w:val="center"/>
          </w:tcPr>
          <w:p w:rsidR="00DD6FD9" w:rsidRPr="001A3C28" w:rsidRDefault="00DD6FD9" w:rsidP="001A3C28">
            <w:pPr>
              <w:jc w:val="center"/>
              <w:rPr>
                <w:sz w:val="22"/>
                <w:szCs w:val="22"/>
              </w:rPr>
            </w:pPr>
            <w:r w:rsidRPr="001A3C28">
              <w:rPr>
                <w:sz w:val="22"/>
                <w:szCs w:val="22"/>
              </w:rPr>
              <w:t>0,52</w:t>
            </w:r>
          </w:p>
        </w:tc>
      </w:tr>
      <w:tr w:rsidR="00DD6FD9" w:rsidRPr="004E2189" w:rsidTr="001A3C28">
        <w:trPr>
          <w:gridAfter w:val="1"/>
          <w:wAfter w:w="28" w:type="dxa"/>
          <w:trHeight w:val="167"/>
        </w:trPr>
        <w:tc>
          <w:tcPr>
            <w:tcW w:w="4077" w:type="dxa"/>
            <w:vAlign w:val="center"/>
          </w:tcPr>
          <w:p w:rsidR="00DD6FD9" w:rsidRPr="001A3C28" w:rsidRDefault="00DD6FD9" w:rsidP="00A508CE">
            <w:pPr>
              <w:rPr>
                <w:b/>
                <w:sz w:val="22"/>
                <w:szCs w:val="22"/>
              </w:rPr>
            </w:pPr>
            <w:r w:rsidRPr="001A3C28">
              <w:rPr>
                <w:b/>
                <w:sz w:val="22"/>
                <w:szCs w:val="22"/>
              </w:rPr>
              <w:t>Carga Horária de Pesquisa (n=115)</w:t>
            </w:r>
          </w:p>
        </w:tc>
        <w:tc>
          <w:tcPr>
            <w:tcW w:w="709" w:type="dxa"/>
            <w:vAlign w:val="center"/>
          </w:tcPr>
          <w:p w:rsidR="00DD6FD9" w:rsidRPr="001A3C28" w:rsidRDefault="00DD6FD9" w:rsidP="001A3C28">
            <w:pPr>
              <w:jc w:val="center"/>
              <w:rPr>
                <w:sz w:val="22"/>
                <w:szCs w:val="22"/>
              </w:rPr>
            </w:pPr>
          </w:p>
        </w:tc>
        <w:tc>
          <w:tcPr>
            <w:tcW w:w="709" w:type="dxa"/>
            <w:vAlign w:val="center"/>
          </w:tcPr>
          <w:p w:rsidR="00DD6FD9" w:rsidRPr="001A3C28" w:rsidRDefault="00DD6FD9" w:rsidP="001A3C28">
            <w:pPr>
              <w:jc w:val="center"/>
              <w:rPr>
                <w:sz w:val="22"/>
                <w:szCs w:val="22"/>
              </w:rPr>
            </w:pPr>
          </w:p>
        </w:tc>
        <w:tc>
          <w:tcPr>
            <w:tcW w:w="709" w:type="dxa"/>
            <w:vAlign w:val="center"/>
          </w:tcPr>
          <w:p w:rsidR="00DD6FD9" w:rsidRPr="001A3C28" w:rsidRDefault="00DD6FD9" w:rsidP="001A3C28">
            <w:pPr>
              <w:jc w:val="center"/>
              <w:rPr>
                <w:sz w:val="22"/>
                <w:szCs w:val="22"/>
              </w:rPr>
            </w:pPr>
          </w:p>
        </w:tc>
        <w:tc>
          <w:tcPr>
            <w:tcW w:w="1559" w:type="dxa"/>
            <w:vAlign w:val="center"/>
          </w:tcPr>
          <w:p w:rsidR="00DD6FD9" w:rsidRPr="001A3C28" w:rsidRDefault="00DD6FD9" w:rsidP="001A3C28">
            <w:pPr>
              <w:jc w:val="center"/>
              <w:rPr>
                <w:sz w:val="22"/>
                <w:szCs w:val="22"/>
              </w:rPr>
            </w:pPr>
          </w:p>
        </w:tc>
        <w:tc>
          <w:tcPr>
            <w:tcW w:w="1276" w:type="dxa"/>
            <w:gridSpan w:val="2"/>
            <w:vAlign w:val="center"/>
          </w:tcPr>
          <w:p w:rsidR="00DD6FD9" w:rsidRPr="001A3C28" w:rsidRDefault="00DD6FD9" w:rsidP="001A3C28">
            <w:pPr>
              <w:jc w:val="center"/>
              <w:rPr>
                <w:sz w:val="22"/>
                <w:szCs w:val="22"/>
              </w:rPr>
            </w:pPr>
          </w:p>
        </w:tc>
      </w:tr>
      <w:tr w:rsidR="00DD6FD9" w:rsidRPr="004E2189" w:rsidTr="001A3C28">
        <w:trPr>
          <w:gridAfter w:val="1"/>
          <w:wAfter w:w="28" w:type="dxa"/>
          <w:trHeight w:val="167"/>
        </w:trPr>
        <w:tc>
          <w:tcPr>
            <w:tcW w:w="4077" w:type="dxa"/>
            <w:vAlign w:val="center"/>
          </w:tcPr>
          <w:p w:rsidR="00DD6FD9" w:rsidRPr="001A3C28" w:rsidRDefault="00DD6FD9" w:rsidP="001A3C28">
            <w:pPr>
              <w:ind w:left="170"/>
              <w:rPr>
                <w:sz w:val="22"/>
                <w:szCs w:val="22"/>
              </w:rPr>
            </w:pPr>
            <w:r w:rsidRPr="001A3C28">
              <w:rPr>
                <w:sz w:val="22"/>
                <w:szCs w:val="22"/>
              </w:rPr>
              <w:t>Entre 1 e 8 horas</w:t>
            </w:r>
          </w:p>
        </w:tc>
        <w:tc>
          <w:tcPr>
            <w:tcW w:w="709" w:type="dxa"/>
            <w:vAlign w:val="center"/>
          </w:tcPr>
          <w:p w:rsidR="00DD6FD9" w:rsidRPr="001A3C28" w:rsidRDefault="00DD6FD9" w:rsidP="001A3C28">
            <w:pPr>
              <w:jc w:val="center"/>
              <w:rPr>
                <w:sz w:val="22"/>
                <w:szCs w:val="22"/>
              </w:rPr>
            </w:pPr>
            <w:r w:rsidRPr="001A3C28">
              <w:rPr>
                <w:sz w:val="22"/>
                <w:szCs w:val="22"/>
              </w:rPr>
              <w:t>14</w:t>
            </w:r>
          </w:p>
        </w:tc>
        <w:tc>
          <w:tcPr>
            <w:tcW w:w="709" w:type="dxa"/>
            <w:vAlign w:val="center"/>
          </w:tcPr>
          <w:p w:rsidR="00DD6FD9" w:rsidRPr="001A3C28" w:rsidRDefault="00DD6FD9" w:rsidP="001A3C28">
            <w:pPr>
              <w:jc w:val="center"/>
              <w:rPr>
                <w:sz w:val="22"/>
                <w:szCs w:val="22"/>
              </w:rPr>
            </w:pPr>
            <w:r w:rsidRPr="001A3C28">
              <w:rPr>
                <w:sz w:val="22"/>
                <w:szCs w:val="22"/>
              </w:rPr>
              <w:t>25,0</w:t>
            </w:r>
          </w:p>
        </w:tc>
        <w:tc>
          <w:tcPr>
            <w:tcW w:w="709" w:type="dxa"/>
            <w:vAlign w:val="center"/>
          </w:tcPr>
          <w:p w:rsidR="00DD6FD9" w:rsidRPr="001A3C28" w:rsidRDefault="00DD6FD9" w:rsidP="001A3C28">
            <w:pPr>
              <w:jc w:val="center"/>
              <w:rPr>
                <w:sz w:val="22"/>
                <w:szCs w:val="22"/>
              </w:rPr>
            </w:pPr>
            <w:r w:rsidRPr="001A3C28">
              <w:rPr>
                <w:sz w:val="22"/>
                <w:szCs w:val="22"/>
              </w:rPr>
              <w:t>---</w:t>
            </w:r>
          </w:p>
        </w:tc>
        <w:tc>
          <w:tcPr>
            <w:tcW w:w="1559" w:type="dxa"/>
            <w:vAlign w:val="center"/>
          </w:tcPr>
          <w:p w:rsidR="00DD6FD9" w:rsidRPr="001A3C28" w:rsidRDefault="00DD6FD9" w:rsidP="001A3C28">
            <w:pPr>
              <w:jc w:val="center"/>
              <w:rPr>
                <w:sz w:val="22"/>
                <w:szCs w:val="22"/>
              </w:rPr>
            </w:pPr>
            <w:r w:rsidRPr="001A3C28">
              <w:rPr>
                <w:sz w:val="22"/>
                <w:szCs w:val="22"/>
              </w:rPr>
              <w:t>---</w:t>
            </w:r>
          </w:p>
        </w:tc>
        <w:tc>
          <w:tcPr>
            <w:tcW w:w="1276" w:type="dxa"/>
            <w:gridSpan w:val="2"/>
            <w:vAlign w:val="center"/>
          </w:tcPr>
          <w:p w:rsidR="00DD6FD9" w:rsidRPr="001A3C28" w:rsidRDefault="00DD6FD9" w:rsidP="001A3C28">
            <w:pPr>
              <w:jc w:val="center"/>
              <w:rPr>
                <w:sz w:val="22"/>
                <w:szCs w:val="22"/>
              </w:rPr>
            </w:pPr>
            <w:r w:rsidRPr="001A3C28">
              <w:rPr>
                <w:sz w:val="22"/>
                <w:szCs w:val="22"/>
              </w:rPr>
              <w:t>---</w:t>
            </w:r>
          </w:p>
        </w:tc>
      </w:tr>
      <w:tr w:rsidR="00DD6FD9" w:rsidRPr="004E2189" w:rsidTr="001A3C28">
        <w:trPr>
          <w:gridAfter w:val="1"/>
          <w:wAfter w:w="28" w:type="dxa"/>
          <w:trHeight w:val="167"/>
        </w:trPr>
        <w:tc>
          <w:tcPr>
            <w:tcW w:w="4077" w:type="dxa"/>
            <w:vAlign w:val="center"/>
          </w:tcPr>
          <w:p w:rsidR="00DD6FD9" w:rsidRPr="001A3C28" w:rsidRDefault="00DD6FD9" w:rsidP="001A3C28">
            <w:pPr>
              <w:ind w:left="170"/>
              <w:rPr>
                <w:sz w:val="22"/>
                <w:szCs w:val="22"/>
              </w:rPr>
            </w:pPr>
            <w:r w:rsidRPr="001A3C28">
              <w:rPr>
                <w:sz w:val="22"/>
                <w:szCs w:val="22"/>
              </w:rPr>
              <w:t>Acima de 9 horas</w:t>
            </w:r>
          </w:p>
        </w:tc>
        <w:tc>
          <w:tcPr>
            <w:tcW w:w="709" w:type="dxa"/>
            <w:vAlign w:val="center"/>
          </w:tcPr>
          <w:p w:rsidR="00DD6FD9" w:rsidRPr="001A3C28" w:rsidRDefault="00DD6FD9" w:rsidP="001A3C28">
            <w:pPr>
              <w:jc w:val="center"/>
              <w:rPr>
                <w:sz w:val="22"/>
                <w:szCs w:val="22"/>
              </w:rPr>
            </w:pPr>
            <w:r w:rsidRPr="001A3C28">
              <w:rPr>
                <w:sz w:val="22"/>
                <w:szCs w:val="22"/>
              </w:rPr>
              <w:t>22</w:t>
            </w:r>
          </w:p>
        </w:tc>
        <w:tc>
          <w:tcPr>
            <w:tcW w:w="709" w:type="dxa"/>
            <w:vAlign w:val="center"/>
          </w:tcPr>
          <w:p w:rsidR="00DD6FD9" w:rsidRPr="001A3C28" w:rsidRDefault="00DD6FD9" w:rsidP="001A3C28">
            <w:pPr>
              <w:jc w:val="center"/>
              <w:rPr>
                <w:sz w:val="22"/>
                <w:szCs w:val="22"/>
              </w:rPr>
            </w:pPr>
            <w:r w:rsidRPr="001A3C28">
              <w:rPr>
                <w:sz w:val="22"/>
                <w:szCs w:val="22"/>
              </w:rPr>
              <w:t>37,3</w:t>
            </w:r>
          </w:p>
        </w:tc>
        <w:tc>
          <w:tcPr>
            <w:tcW w:w="709" w:type="dxa"/>
            <w:vAlign w:val="center"/>
          </w:tcPr>
          <w:p w:rsidR="00DD6FD9" w:rsidRPr="001A3C28" w:rsidRDefault="00DD6FD9" w:rsidP="001A3C28">
            <w:pPr>
              <w:jc w:val="center"/>
              <w:rPr>
                <w:b/>
                <w:sz w:val="22"/>
                <w:szCs w:val="22"/>
              </w:rPr>
            </w:pPr>
            <w:r w:rsidRPr="001A3C28">
              <w:rPr>
                <w:b/>
                <w:sz w:val="22"/>
                <w:szCs w:val="22"/>
              </w:rPr>
              <w:t>1,49</w:t>
            </w:r>
          </w:p>
        </w:tc>
        <w:tc>
          <w:tcPr>
            <w:tcW w:w="1559" w:type="dxa"/>
            <w:vAlign w:val="center"/>
          </w:tcPr>
          <w:p w:rsidR="00DD6FD9" w:rsidRPr="001A3C28" w:rsidRDefault="00DD6FD9" w:rsidP="001A3C28">
            <w:pPr>
              <w:jc w:val="center"/>
              <w:rPr>
                <w:b/>
                <w:sz w:val="22"/>
                <w:szCs w:val="22"/>
              </w:rPr>
            </w:pPr>
            <w:r w:rsidRPr="001A3C28">
              <w:rPr>
                <w:b/>
                <w:sz w:val="22"/>
                <w:szCs w:val="22"/>
              </w:rPr>
              <w:t>0,851 – 2,615</w:t>
            </w:r>
          </w:p>
        </w:tc>
        <w:tc>
          <w:tcPr>
            <w:tcW w:w="1276" w:type="dxa"/>
            <w:gridSpan w:val="2"/>
            <w:vAlign w:val="center"/>
          </w:tcPr>
          <w:p w:rsidR="00DD6FD9" w:rsidRPr="001A3C28" w:rsidRDefault="00DD6FD9" w:rsidP="001A3C28">
            <w:pPr>
              <w:jc w:val="center"/>
              <w:rPr>
                <w:b/>
                <w:sz w:val="22"/>
                <w:szCs w:val="22"/>
              </w:rPr>
            </w:pPr>
            <w:r w:rsidRPr="001A3C28">
              <w:rPr>
                <w:b/>
                <w:sz w:val="22"/>
                <w:szCs w:val="22"/>
              </w:rPr>
              <w:t>0,15</w:t>
            </w:r>
          </w:p>
        </w:tc>
      </w:tr>
      <w:tr w:rsidR="00DD6FD9" w:rsidRPr="004E2189" w:rsidTr="001A3C28">
        <w:trPr>
          <w:gridAfter w:val="1"/>
          <w:wAfter w:w="28" w:type="dxa"/>
          <w:trHeight w:val="167"/>
        </w:trPr>
        <w:tc>
          <w:tcPr>
            <w:tcW w:w="4077" w:type="dxa"/>
            <w:vAlign w:val="center"/>
          </w:tcPr>
          <w:p w:rsidR="00DD6FD9" w:rsidRPr="001A3C28" w:rsidRDefault="00DD6FD9" w:rsidP="004E2189">
            <w:pPr>
              <w:rPr>
                <w:b/>
                <w:sz w:val="22"/>
                <w:szCs w:val="22"/>
              </w:rPr>
            </w:pPr>
            <w:r w:rsidRPr="001A3C28">
              <w:rPr>
                <w:b/>
                <w:sz w:val="22"/>
                <w:szCs w:val="22"/>
              </w:rPr>
              <w:t>Carga Horária de Extensão (n=74)</w:t>
            </w:r>
          </w:p>
        </w:tc>
        <w:tc>
          <w:tcPr>
            <w:tcW w:w="709" w:type="dxa"/>
            <w:vAlign w:val="center"/>
          </w:tcPr>
          <w:p w:rsidR="00DD6FD9" w:rsidRPr="001A3C28" w:rsidRDefault="00DD6FD9" w:rsidP="001A3C28">
            <w:pPr>
              <w:jc w:val="center"/>
              <w:rPr>
                <w:sz w:val="22"/>
                <w:szCs w:val="22"/>
              </w:rPr>
            </w:pPr>
          </w:p>
        </w:tc>
        <w:tc>
          <w:tcPr>
            <w:tcW w:w="709" w:type="dxa"/>
            <w:vAlign w:val="center"/>
          </w:tcPr>
          <w:p w:rsidR="00DD6FD9" w:rsidRPr="001A3C28" w:rsidRDefault="00DD6FD9" w:rsidP="001A3C28">
            <w:pPr>
              <w:jc w:val="center"/>
              <w:rPr>
                <w:sz w:val="22"/>
                <w:szCs w:val="22"/>
              </w:rPr>
            </w:pPr>
          </w:p>
        </w:tc>
        <w:tc>
          <w:tcPr>
            <w:tcW w:w="709" w:type="dxa"/>
            <w:vAlign w:val="center"/>
          </w:tcPr>
          <w:p w:rsidR="00DD6FD9" w:rsidRPr="001A3C28" w:rsidRDefault="00DD6FD9" w:rsidP="001A3C28">
            <w:pPr>
              <w:jc w:val="center"/>
              <w:rPr>
                <w:sz w:val="22"/>
                <w:szCs w:val="22"/>
              </w:rPr>
            </w:pPr>
          </w:p>
        </w:tc>
        <w:tc>
          <w:tcPr>
            <w:tcW w:w="1559" w:type="dxa"/>
            <w:vAlign w:val="center"/>
          </w:tcPr>
          <w:p w:rsidR="00DD6FD9" w:rsidRPr="001A3C28" w:rsidRDefault="00DD6FD9" w:rsidP="001A3C28">
            <w:pPr>
              <w:jc w:val="center"/>
              <w:rPr>
                <w:sz w:val="22"/>
                <w:szCs w:val="22"/>
              </w:rPr>
            </w:pPr>
          </w:p>
        </w:tc>
        <w:tc>
          <w:tcPr>
            <w:tcW w:w="1276" w:type="dxa"/>
            <w:gridSpan w:val="2"/>
            <w:vAlign w:val="center"/>
          </w:tcPr>
          <w:p w:rsidR="00DD6FD9" w:rsidRPr="001A3C28" w:rsidRDefault="00DD6FD9" w:rsidP="001A3C28">
            <w:pPr>
              <w:jc w:val="center"/>
              <w:rPr>
                <w:sz w:val="22"/>
                <w:szCs w:val="22"/>
              </w:rPr>
            </w:pPr>
          </w:p>
        </w:tc>
      </w:tr>
      <w:tr w:rsidR="00DD6FD9" w:rsidRPr="004E2189" w:rsidTr="001A3C28">
        <w:trPr>
          <w:gridAfter w:val="1"/>
          <w:wAfter w:w="28" w:type="dxa"/>
          <w:trHeight w:val="167"/>
        </w:trPr>
        <w:tc>
          <w:tcPr>
            <w:tcW w:w="4077" w:type="dxa"/>
            <w:vAlign w:val="center"/>
          </w:tcPr>
          <w:p w:rsidR="00DD6FD9" w:rsidRPr="001A3C28" w:rsidRDefault="00DD6FD9" w:rsidP="001A3C28">
            <w:pPr>
              <w:ind w:left="170"/>
              <w:rPr>
                <w:sz w:val="22"/>
                <w:szCs w:val="22"/>
              </w:rPr>
            </w:pPr>
            <w:r w:rsidRPr="001A3C28">
              <w:rPr>
                <w:sz w:val="22"/>
                <w:szCs w:val="22"/>
              </w:rPr>
              <w:t>Entre 1 e 8 horas</w:t>
            </w:r>
          </w:p>
        </w:tc>
        <w:tc>
          <w:tcPr>
            <w:tcW w:w="709" w:type="dxa"/>
            <w:vAlign w:val="center"/>
          </w:tcPr>
          <w:p w:rsidR="00DD6FD9" w:rsidRPr="001A3C28" w:rsidRDefault="00DD6FD9" w:rsidP="001A3C28">
            <w:pPr>
              <w:jc w:val="center"/>
              <w:rPr>
                <w:sz w:val="22"/>
                <w:szCs w:val="22"/>
              </w:rPr>
            </w:pPr>
            <w:r w:rsidRPr="001A3C28">
              <w:rPr>
                <w:sz w:val="22"/>
                <w:szCs w:val="22"/>
              </w:rPr>
              <w:t>20</w:t>
            </w:r>
          </w:p>
        </w:tc>
        <w:tc>
          <w:tcPr>
            <w:tcW w:w="709" w:type="dxa"/>
            <w:vAlign w:val="center"/>
          </w:tcPr>
          <w:p w:rsidR="00DD6FD9" w:rsidRPr="001A3C28" w:rsidRDefault="00DD6FD9" w:rsidP="001A3C28">
            <w:pPr>
              <w:jc w:val="center"/>
              <w:rPr>
                <w:sz w:val="22"/>
                <w:szCs w:val="22"/>
              </w:rPr>
            </w:pPr>
            <w:r w:rsidRPr="001A3C28">
              <w:rPr>
                <w:sz w:val="22"/>
                <w:szCs w:val="22"/>
              </w:rPr>
              <w:t>31,7</w:t>
            </w:r>
          </w:p>
        </w:tc>
        <w:tc>
          <w:tcPr>
            <w:tcW w:w="709" w:type="dxa"/>
            <w:vAlign w:val="center"/>
          </w:tcPr>
          <w:p w:rsidR="00DD6FD9" w:rsidRPr="001A3C28" w:rsidRDefault="00DD6FD9" w:rsidP="001A3C28">
            <w:pPr>
              <w:jc w:val="center"/>
              <w:rPr>
                <w:sz w:val="22"/>
                <w:szCs w:val="22"/>
              </w:rPr>
            </w:pPr>
            <w:r w:rsidRPr="001A3C28">
              <w:rPr>
                <w:sz w:val="22"/>
                <w:szCs w:val="22"/>
              </w:rPr>
              <w:t>---</w:t>
            </w:r>
          </w:p>
        </w:tc>
        <w:tc>
          <w:tcPr>
            <w:tcW w:w="1559" w:type="dxa"/>
            <w:vAlign w:val="center"/>
          </w:tcPr>
          <w:p w:rsidR="00DD6FD9" w:rsidRPr="001A3C28" w:rsidRDefault="00DD6FD9" w:rsidP="001A3C28">
            <w:pPr>
              <w:jc w:val="center"/>
              <w:rPr>
                <w:sz w:val="22"/>
                <w:szCs w:val="22"/>
              </w:rPr>
            </w:pPr>
            <w:r w:rsidRPr="001A3C28">
              <w:rPr>
                <w:sz w:val="22"/>
                <w:szCs w:val="22"/>
              </w:rPr>
              <w:t>---</w:t>
            </w:r>
          </w:p>
        </w:tc>
        <w:tc>
          <w:tcPr>
            <w:tcW w:w="1276" w:type="dxa"/>
            <w:gridSpan w:val="2"/>
            <w:vAlign w:val="center"/>
          </w:tcPr>
          <w:p w:rsidR="00DD6FD9" w:rsidRPr="001A3C28" w:rsidRDefault="00DD6FD9" w:rsidP="001A3C28">
            <w:pPr>
              <w:jc w:val="center"/>
              <w:rPr>
                <w:sz w:val="22"/>
                <w:szCs w:val="22"/>
              </w:rPr>
            </w:pPr>
            <w:r w:rsidRPr="001A3C28">
              <w:rPr>
                <w:sz w:val="22"/>
                <w:szCs w:val="22"/>
              </w:rPr>
              <w:t>---</w:t>
            </w:r>
          </w:p>
        </w:tc>
      </w:tr>
      <w:tr w:rsidR="00DD6FD9" w:rsidRPr="004E2189" w:rsidTr="001A3C28">
        <w:trPr>
          <w:gridAfter w:val="1"/>
          <w:wAfter w:w="28" w:type="dxa"/>
          <w:trHeight w:val="167"/>
        </w:trPr>
        <w:tc>
          <w:tcPr>
            <w:tcW w:w="4077" w:type="dxa"/>
            <w:vAlign w:val="center"/>
          </w:tcPr>
          <w:p w:rsidR="00DD6FD9" w:rsidRPr="001A3C28" w:rsidRDefault="00DD6FD9" w:rsidP="001A3C28">
            <w:pPr>
              <w:ind w:left="170"/>
              <w:rPr>
                <w:sz w:val="22"/>
                <w:szCs w:val="22"/>
              </w:rPr>
            </w:pPr>
            <w:r w:rsidRPr="001A3C28">
              <w:rPr>
                <w:sz w:val="22"/>
                <w:szCs w:val="22"/>
              </w:rPr>
              <w:t>Acima de 9 horas</w:t>
            </w:r>
          </w:p>
        </w:tc>
        <w:tc>
          <w:tcPr>
            <w:tcW w:w="709" w:type="dxa"/>
            <w:vAlign w:val="center"/>
          </w:tcPr>
          <w:p w:rsidR="00DD6FD9" w:rsidRPr="001A3C28" w:rsidRDefault="00DD6FD9" w:rsidP="001A3C28">
            <w:pPr>
              <w:jc w:val="center"/>
              <w:rPr>
                <w:sz w:val="22"/>
                <w:szCs w:val="22"/>
              </w:rPr>
            </w:pPr>
            <w:r w:rsidRPr="001A3C28">
              <w:rPr>
                <w:sz w:val="22"/>
                <w:szCs w:val="22"/>
              </w:rPr>
              <w:t>4</w:t>
            </w:r>
          </w:p>
        </w:tc>
        <w:tc>
          <w:tcPr>
            <w:tcW w:w="709" w:type="dxa"/>
            <w:vAlign w:val="center"/>
          </w:tcPr>
          <w:p w:rsidR="00DD6FD9" w:rsidRPr="001A3C28" w:rsidRDefault="00DD6FD9" w:rsidP="001A3C28">
            <w:pPr>
              <w:jc w:val="center"/>
              <w:rPr>
                <w:sz w:val="22"/>
                <w:szCs w:val="22"/>
              </w:rPr>
            </w:pPr>
            <w:r w:rsidRPr="001A3C28">
              <w:rPr>
                <w:sz w:val="22"/>
                <w:szCs w:val="22"/>
              </w:rPr>
              <w:t>36,4</w:t>
            </w:r>
          </w:p>
        </w:tc>
        <w:tc>
          <w:tcPr>
            <w:tcW w:w="709" w:type="dxa"/>
            <w:vAlign w:val="center"/>
          </w:tcPr>
          <w:p w:rsidR="00DD6FD9" w:rsidRPr="001A3C28" w:rsidRDefault="00DD6FD9" w:rsidP="001A3C28">
            <w:pPr>
              <w:jc w:val="center"/>
              <w:rPr>
                <w:sz w:val="22"/>
                <w:szCs w:val="22"/>
              </w:rPr>
            </w:pPr>
            <w:r w:rsidRPr="001A3C28">
              <w:rPr>
                <w:sz w:val="22"/>
                <w:szCs w:val="22"/>
              </w:rPr>
              <w:t>1,15</w:t>
            </w:r>
          </w:p>
        </w:tc>
        <w:tc>
          <w:tcPr>
            <w:tcW w:w="1559" w:type="dxa"/>
            <w:vAlign w:val="center"/>
          </w:tcPr>
          <w:p w:rsidR="00DD6FD9" w:rsidRPr="001A3C28" w:rsidRDefault="00DD6FD9" w:rsidP="001A3C28">
            <w:pPr>
              <w:jc w:val="center"/>
              <w:rPr>
                <w:sz w:val="22"/>
                <w:szCs w:val="22"/>
              </w:rPr>
            </w:pPr>
            <w:r w:rsidRPr="001A3C28">
              <w:rPr>
                <w:sz w:val="22"/>
                <w:szCs w:val="22"/>
              </w:rPr>
              <w:t>0,484 – 2,711</w:t>
            </w:r>
          </w:p>
        </w:tc>
        <w:tc>
          <w:tcPr>
            <w:tcW w:w="1276" w:type="dxa"/>
            <w:gridSpan w:val="2"/>
            <w:vAlign w:val="center"/>
          </w:tcPr>
          <w:p w:rsidR="00DD6FD9" w:rsidRPr="001A3C28" w:rsidRDefault="00DD6FD9" w:rsidP="001A3C28">
            <w:pPr>
              <w:jc w:val="center"/>
              <w:rPr>
                <w:sz w:val="22"/>
                <w:szCs w:val="22"/>
              </w:rPr>
            </w:pPr>
            <w:r w:rsidRPr="001A3C28">
              <w:rPr>
                <w:sz w:val="22"/>
                <w:szCs w:val="22"/>
              </w:rPr>
              <w:t>0,76</w:t>
            </w:r>
          </w:p>
        </w:tc>
      </w:tr>
      <w:tr w:rsidR="00DD6FD9" w:rsidRPr="004E2189" w:rsidTr="001A3C28">
        <w:trPr>
          <w:gridAfter w:val="1"/>
          <w:wAfter w:w="28" w:type="dxa"/>
          <w:trHeight w:val="167"/>
        </w:trPr>
        <w:tc>
          <w:tcPr>
            <w:tcW w:w="9039" w:type="dxa"/>
            <w:gridSpan w:val="7"/>
            <w:vAlign w:val="center"/>
          </w:tcPr>
          <w:p w:rsidR="00DD6FD9" w:rsidRPr="001A3C28" w:rsidRDefault="00DD6FD9" w:rsidP="00A52296">
            <w:pPr>
              <w:rPr>
                <w:sz w:val="22"/>
                <w:szCs w:val="22"/>
              </w:rPr>
            </w:pPr>
            <w:r w:rsidRPr="001A3C28">
              <w:rPr>
                <w:b/>
                <w:sz w:val="22"/>
                <w:szCs w:val="22"/>
              </w:rPr>
              <w:t>Carga Horária Ativ. Administrativas (n=90)</w:t>
            </w:r>
          </w:p>
        </w:tc>
      </w:tr>
      <w:tr w:rsidR="00DD6FD9" w:rsidRPr="004E2189" w:rsidTr="001A3C28">
        <w:trPr>
          <w:gridAfter w:val="1"/>
          <w:wAfter w:w="28" w:type="dxa"/>
          <w:trHeight w:val="167"/>
        </w:trPr>
        <w:tc>
          <w:tcPr>
            <w:tcW w:w="4077" w:type="dxa"/>
            <w:vAlign w:val="center"/>
          </w:tcPr>
          <w:p w:rsidR="00DD6FD9" w:rsidRPr="001A3C28" w:rsidRDefault="00DD6FD9" w:rsidP="001A3C28">
            <w:pPr>
              <w:ind w:left="170"/>
              <w:rPr>
                <w:sz w:val="22"/>
                <w:szCs w:val="22"/>
              </w:rPr>
            </w:pPr>
            <w:r w:rsidRPr="001A3C28">
              <w:rPr>
                <w:sz w:val="22"/>
                <w:szCs w:val="22"/>
              </w:rPr>
              <w:t>Entre 1 e 4 horas</w:t>
            </w:r>
          </w:p>
        </w:tc>
        <w:tc>
          <w:tcPr>
            <w:tcW w:w="709" w:type="dxa"/>
            <w:vAlign w:val="center"/>
          </w:tcPr>
          <w:p w:rsidR="00DD6FD9" w:rsidRPr="001A3C28" w:rsidRDefault="00DD6FD9" w:rsidP="001A3C28">
            <w:pPr>
              <w:jc w:val="center"/>
              <w:rPr>
                <w:sz w:val="22"/>
                <w:szCs w:val="22"/>
              </w:rPr>
            </w:pPr>
            <w:r w:rsidRPr="001A3C28">
              <w:rPr>
                <w:sz w:val="22"/>
                <w:szCs w:val="22"/>
              </w:rPr>
              <w:t>20</w:t>
            </w:r>
          </w:p>
        </w:tc>
        <w:tc>
          <w:tcPr>
            <w:tcW w:w="709" w:type="dxa"/>
            <w:vAlign w:val="center"/>
          </w:tcPr>
          <w:p w:rsidR="00DD6FD9" w:rsidRPr="001A3C28" w:rsidRDefault="00DD6FD9" w:rsidP="001A3C28">
            <w:pPr>
              <w:jc w:val="center"/>
              <w:rPr>
                <w:sz w:val="22"/>
                <w:szCs w:val="22"/>
              </w:rPr>
            </w:pPr>
            <w:r w:rsidRPr="001A3C28">
              <w:rPr>
                <w:sz w:val="22"/>
                <w:szCs w:val="22"/>
              </w:rPr>
              <w:t>32,8</w:t>
            </w:r>
          </w:p>
        </w:tc>
        <w:tc>
          <w:tcPr>
            <w:tcW w:w="709" w:type="dxa"/>
            <w:vAlign w:val="center"/>
          </w:tcPr>
          <w:p w:rsidR="00DD6FD9" w:rsidRPr="001A3C28" w:rsidRDefault="00DD6FD9" w:rsidP="001A3C28">
            <w:pPr>
              <w:jc w:val="center"/>
              <w:rPr>
                <w:sz w:val="22"/>
                <w:szCs w:val="22"/>
              </w:rPr>
            </w:pPr>
            <w:r w:rsidRPr="001A3C28">
              <w:rPr>
                <w:sz w:val="22"/>
                <w:szCs w:val="22"/>
              </w:rPr>
              <w:t>---</w:t>
            </w:r>
          </w:p>
        </w:tc>
        <w:tc>
          <w:tcPr>
            <w:tcW w:w="1559" w:type="dxa"/>
            <w:vAlign w:val="center"/>
          </w:tcPr>
          <w:p w:rsidR="00DD6FD9" w:rsidRPr="001A3C28" w:rsidRDefault="00DD6FD9" w:rsidP="001A3C28">
            <w:pPr>
              <w:jc w:val="center"/>
              <w:rPr>
                <w:sz w:val="22"/>
                <w:szCs w:val="22"/>
              </w:rPr>
            </w:pPr>
            <w:r w:rsidRPr="001A3C28">
              <w:rPr>
                <w:sz w:val="22"/>
                <w:szCs w:val="22"/>
              </w:rPr>
              <w:t>---</w:t>
            </w:r>
          </w:p>
        </w:tc>
        <w:tc>
          <w:tcPr>
            <w:tcW w:w="1276" w:type="dxa"/>
            <w:gridSpan w:val="2"/>
            <w:vAlign w:val="center"/>
          </w:tcPr>
          <w:p w:rsidR="00DD6FD9" w:rsidRPr="001A3C28" w:rsidRDefault="00DD6FD9" w:rsidP="001A3C28">
            <w:pPr>
              <w:jc w:val="center"/>
              <w:rPr>
                <w:sz w:val="22"/>
                <w:szCs w:val="22"/>
              </w:rPr>
            </w:pPr>
            <w:r w:rsidRPr="001A3C28">
              <w:rPr>
                <w:sz w:val="22"/>
                <w:szCs w:val="22"/>
              </w:rPr>
              <w:t>---</w:t>
            </w:r>
          </w:p>
        </w:tc>
      </w:tr>
      <w:tr w:rsidR="00DD6FD9" w:rsidRPr="004E2189" w:rsidTr="001A3C28">
        <w:trPr>
          <w:gridAfter w:val="1"/>
          <w:wAfter w:w="28" w:type="dxa"/>
          <w:trHeight w:val="167"/>
        </w:trPr>
        <w:tc>
          <w:tcPr>
            <w:tcW w:w="4077" w:type="dxa"/>
            <w:vAlign w:val="center"/>
          </w:tcPr>
          <w:p w:rsidR="00DD6FD9" w:rsidRPr="001A3C28" w:rsidRDefault="00DD6FD9" w:rsidP="001A3C28">
            <w:pPr>
              <w:ind w:left="170"/>
              <w:rPr>
                <w:sz w:val="22"/>
                <w:szCs w:val="22"/>
              </w:rPr>
            </w:pPr>
            <w:r w:rsidRPr="001A3C28">
              <w:rPr>
                <w:sz w:val="22"/>
                <w:szCs w:val="22"/>
              </w:rPr>
              <w:t>Acima de 5 horas</w:t>
            </w:r>
          </w:p>
        </w:tc>
        <w:tc>
          <w:tcPr>
            <w:tcW w:w="709" w:type="dxa"/>
            <w:vAlign w:val="center"/>
          </w:tcPr>
          <w:p w:rsidR="00DD6FD9" w:rsidRPr="001A3C28" w:rsidRDefault="00DD6FD9" w:rsidP="001A3C28">
            <w:pPr>
              <w:jc w:val="center"/>
              <w:rPr>
                <w:sz w:val="22"/>
                <w:szCs w:val="22"/>
              </w:rPr>
            </w:pPr>
            <w:r w:rsidRPr="001A3C28">
              <w:rPr>
                <w:sz w:val="22"/>
                <w:szCs w:val="22"/>
              </w:rPr>
              <w:t>9</w:t>
            </w:r>
          </w:p>
        </w:tc>
        <w:tc>
          <w:tcPr>
            <w:tcW w:w="709" w:type="dxa"/>
            <w:vAlign w:val="center"/>
          </w:tcPr>
          <w:p w:rsidR="00DD6FD9" w:rsidRPr="001A3C28" w:rsidRDefault="00DD6FD9" w:rsidP="001A3C28">
            <w:pPr>
              <w:jc w:val="center"/>
              <w:rPr>
                <w:sz w:val="22"/>
                <w:szCs w:val="22"/>
              </w:rPr>
            </w:pPr>
            <w:r w:rsidRPr="001A3C28">
              <w:rPr>
                <w:sz w:val="22"/>
                <w:szCs w:val="22"/>
              </w:rPr>
              <w:t>31,0</w:t>
            </w:r>
          </w:p>
        </w:tc>
        <w:tc>
          <w:tcPr>
            <w:tcW w:w="709" w:type="dxa"/>
            <w:vAlign w:val="center"/>
          </w:tcPr>
          <w:p w:rsidR="00DD6FD9" w:rsidRPr="001A3C28" w:rsidRDefault="00DD6FD9" w:rsidP="001A3C28">
            <w:pPr>
              <w:jc w:val="center"/>
              <w:rPr>
                <w:sz w:val="22"/>
                <w:szCs w:val="22"/>
              </w:rPr>
            </w:pPr>
            <w:r w:rsidRPr="001A3C28">
              <w:rPr>
                <w:sz w:val="22"/>
                <w:szCs w:val="22"/>
              </w:rPr>
              <w:t>0,95</w:t>
            </w:r>
          </w:p>
        </w:tc>
        <w:tc>
          <w:tcPr>
            <w:tcW w:w="1559" w:type="dxa"/>
            <w:vAlign w:val="center"/>
          </w:tcPr>
          <w:p w:rsidR="00DD6FD9" w:rsidRPr="001A3C28" w:rsidRDefault="00DD6FD9" w:rsidP="001A3C28">
            <w:pPr>
              <w:jc w:val="center"/>
              <w:rPr>
                <w:sz w:val="22"/>
                <w:szCs w:val="22"/>
              </w:rPr>
            </w:pPr>
            <w:r w:rsidRPr="001A3C28">
              <w:rPr>
                <w:sz w:val="22"/>
                <w:szCs w:val="22"/>
              </w:rPr>
              <w:t>0,494 – 1,814</w:t>
            </w:r>
          </w:p>
        </w:tc>
        <w:tc>
          <w:tcPr>
            <w:tcW w:w="1276" w:type="dxa"/>
            <w:gridSpan w:val="2"/>
            <w:vAlign w:val="center"/>
          </w:tcPr>
          <w:p w:rsidR="00DD6FD9" w:rsidRPr="001A3C28" w:rsidRDefault="00DD6FD9" w:rsidP="001A3C28">
            <w:pPr>
              <w:jc w:val="center"/>
              <w:rPr>
                <w:sz w:val="22"/>
                <w:szCs w:val="22"/>
              </w:rPr>
            </w:pPr>
            <w:r w:rsidRPr="001A3C28">
              <w:rPr>
                <w:sz w:val="22"/>
                <w:szCs w:val="22"/>
              </w:rPr>
              <w:t>0,86</w:t>
            </w:r>
          </w:p>
        </w:tc>
      </w:tr>
      <w:tr w:rsidR="00DD6FD9" w:rsidRPr="004E2189" w:rsidTr="001A3C28">
        <w:trPr>
          <w:gridAfter w:val="1"/>
          <w:wAfter w:w="28" w:type="dxa"/>
          <w:trHeight w:val="167"/>
        </w:trPr>
        <w:tc>
          <w:tcPr>
            <w:tcW w:w="4077" w:type="dxa"/>
            <w:vAlign w:val="center"/>
          </w:tcPr>
          <w:p w:rsidR="00DD6FD9" w:rsidRPr="001A3C28" w:rsidRDefault="00DD6FD9" w:rsidP="004E2189">
            <w:pPr>
              <w:rPr>
                <w:b/>
                <w:sz w:val="22"/>
                <w:szCs w:val="22"/>
              </w:rPr>
            </w:pPr>
            <w:r w:rsidRPr="001A3C28">
              <w:rPr>
                <w:b/>
                <w:sz w:val="22"/>
                <w:szCs w:val="22"/>
              </w:rPr>
              <w:t>Carga Horária Total (n=127)</w:t>
            </w:r>
          </w:p>
        </w:tc>
        <w:tc>
          <w:tcPr>
            <w:tcW w:w="709" w:type="dxa"/>
            <w:vAlign w:val="center"/>
          </w:tcPr>
          <w:p w:rsidR="00DD6FD9" w:rsidRPr="001A3C28" w:rsidRDefault="00DD6FD9" w:rsidP="001A3C28">
            <w:pPr>
              <w:jc w:val="center"/>
              <w:rPr>
                <w:sz w:val="22"/>
                <w:szCs w:val="22"/>
              </w:rPr>
            </w:pPr>
          </w:p>
        </w:tc>
        <w:tc>
          <w:tcPr>
            <w:tcW w:w="709" w:type="dxa"/>
            <w:vAlign w:val="center"/>
          </w:tcPr>
          <w:p w:rsidR="00DD6FD9" w:rsidRPr="001A3C28" w:rsidRDefault="00DD6FD9" w:rsidP="001A3C28">
            <w:pPr>
              <w:jc w:val="center"/>
              <w:rPr>
                <w:sz w:val="22"/>
                <w:szCs w:val="22"/>
              </w:rPr>
            </w:pPr>
          </w:p>
        </w:tc>
        <w:tc>
          <w:tcPr>
            <w:tcW w:w="709" w:type="dxa"/>
            <w:vAlign w:val="center"/>
          </w:tcPr>
          <w:p w:rsidR="00DD6FD9" w:rsidRPr="001A3C28" w:rsidRDefault="00DD6FD9" w:rsidP="001A3C28">
            <w:pPr>
              <w:jc w:val="center"/>
              <w:rPr>
                <w:sz w:val="22"/>
                <w:szCs w:val="22"/>
              </w:rPr>
            </w:pPr>
          </w:p>
        </w:tc>
        <w:tc>
          <w:tcPr>
            <w:tcW w:w="1559" w:type="dxa"/>
            <w:vAlign w:val="center"/>
          </w:tcPr>
          <w:p w:rsidR="00DD6FD9" w:rsidRPr="001A3C28" w:rsidRDefault="00DD6FD9" w:rsidP="001A3C28">
            <w:pPr>
              <w:jc w:val="center"/>
              <w:rPr>
                <w:sz w:val="22"/>
                <w:szCs w:val="22"/>
              </w:rPr>
            </w:pPr>
          </w:p>
        </w:tc>
        <w:tc>
          <w:tcPr>
            <w:tcW w:w="1276" w:type="dxa"/>
            <w:gridSpan w:val="2"/>
            <w:vAlign w:val="center"/>
          </w:tcPr>
          <w:p w:rsidR="00DD6FD9" w:rsidRPr="001A3C28" w:rsidRDefault="00DD6FD9" w:rsidP="001A3C28">
            <w:pPr>
              <w:jc w:val="center"/>
              <w:rPr>
                <w:sz w:val="22"/>
                <w:szCs w:val="22"/>
              </w:rPr>
            </w:pPr>
          </w:p>
        </w:tc>
      </w:tr>
      <w:tr w:rsidR="00DD6FD9" w:rsidRPr="004E2189" w:rsidTr="001A3C28">
        <w:trPr>
          <w:gridAfter w:val="1"/>
          <w:wAfter w:w="28" w:type="dxa"/>
          <w:trHeight w:val="167"/>
        </w:trPr>
        <w:tc>
          <w:tcPr>
            <w:tcW w:w="4077" w:type="dxa"/>
            <w:vAlign w:val="center"/>
          </w:tcPr>
          <w:p w:rsidR="00DD6FD9" w:rsidRPr="001A3C28" w:rsidRDefault="00DD6FD9" w:rsidP="001A3C28">
            <w:pPr>
              <w:ind w:left="170"/>
              <w:rPr>
                <w:sz w:val="22"/>
                <w:szCs w:val="22"/>
              </w:rPr>
            </w:pPr>
            <w:r w:rsidRPr="001A3C28">
              <w:rPr>
                <w:sz w:val="22"/>
                <w:szCs w:val="22"/>
              </w:rPr>
              <w:t>Entre 9 e 30 horas</w:t>
            </w:r>
          </w:p>
        </w:tc>
        <w:tc>
          <w:tcPr>
            <w:tcW w:w="709" w:type="dxa"/>
            <w:vAlign w:val="center"/>
          </w:tcPr>
          <w:p w:rsidR="00DD6FD9" w:rsidRPr="001A3C28" w:rsidRDefault="00DD6FD9" w:rsidP="001A3C28">
            <w:pPr>
              <w:jc w:val="center"/>
              <w:rPr>
                <w:sz w:val="22"/>
                <w:szCs w:val="22"/>
              </w:rPr>
            </w:pPr>
            <w:r w:rsidRPr="001A3C28">
              <w:rPr>
                <w:sz w:val="22"/>
                <w:szCs w:val="22"/>
              </w:rPr>
              <w:t>21</w:t>
            </w:r>
          </w:p>
        </w:tc>
        <w:tc>
          <w:tcPr>
            <w:tcW w:w="709" w:type="dxa"/>
            <w:vAlign w:val="center"/>
          </w:tcPr>
          <w:p w:rsidR="00DD6FD9" w:rsidRPr="001A3C28" w:rsidRDefault="00DD6FD9" w:rsidP="001A3C28">
            <w:pPr>
              <w:jc w:val="center"/>
              <w:rPr>
                <w:sz w:val="22"/>
                <w:szCs w:val="22"/>
              </w:rPr>
            </w:pPr>
            <w:r w:rsidRPr="001A3C28">
              <w:rPr>
                <w:sz w:val="22"/>
                <w:szCs w:val="22"/>
              </w:rPr>
              <w:t>27,6</w:t>
            </w:r>
          </w:p>
        </w:tc>
        <w:tc>
          <w:tcPr>
            <w:tcW w:w="709" w:type="dxa"/>
            <w:vAlign w:val="center"/>
          </w:tcPr>
          <w:p w:rsidR="00DD6FD9" w:rsidRPr="001A3C28" w:rsidRDefault="00DD6FD9" w:rsidP="001A3C28">
            <w:pPr>
              <w:jc w:val="center"/>
              <w:rPr>
                <w:sz w:val="22"/>
                <w:szCs w:val="22"/>
              </w:rPr>
            </w:pPr>
            <w:r w:rsidRPr="001A3C28">
              <w:rPr>
                <w:sz w:val="22"/>
                <w:szCs w:val="22"/>
              </w:rPr>
              <w:t>---</w:t>
            </w:r>
          </w:p>
        </w:tc>
        <w:tc>
          <w:tcPr>
            <w:tcW w:w="1559" w:type="dxa"/>
            <w:vAlign w:val="center"/>
          </w:tcPr>
          <w:p w:rsidR="00DD6FD9" w:rsidRPr="001A3C28" w:rsidRDefault="00DD6FD9" w:rsidP="001A3C28">
            <w:pPr>
              <w:jc w:val="center"/>
              <w:rPr>
                <w:sz w:val="22"/>
                <w:szCs w:val="22"/>
              </w:rPr>
            </w:pPr>
            <w:r w:rsidRPr="001A3C28">
              <w:rPr>
                <w:sz w:val="22"/>
                <w:szCs w:val="22"/>
              </w:rPr>
              <w:t>---</w:t>
            </w:r>
          </w:p>
        </w:tc>
        <w:tc>
          <w:tcPr>
            <w:tcW w:w="1276" w:type="dxa"/>
            <w:gridSpan w:val="2"/>
            <w:vAlign w:val="center"/>
          </w:tcPr>
          <w:p w:rsidR="00DD6FD9" w:rsidRPr="001A3C28" w:rsidRDefault="00DD6FD9" w:rsidP="001A3C28">
            <w:pPr>
              <w:jc w:val="center"/>
              <w:rPr>
                <w:sz w:val="22"/>
                <w:szCs w:val="22"/>
              </w:rPr>
            </w:pPr>
            <w:r w:rsidRPr="001A3C28">
              <w:rPr>
                <w:sz w:val="22"/>
                <w:szCs w:val="22"/>
              </w:rPr>
              <w:t>---</w:t>
            </w:r>
          </w:p>
        </w:tc>
      </w:tr>
      <w:tr w:rsidR="00DD6FD9" w:rsidRPr="004E2189" w:rsidTr="001A3C28">
        <w:trPr>
          <w:gridAfter w:val="1"/>
          <w:wAfter w:w="28" w:type="dxa"/>
          <w:trHeight w:val="167"/>
        </w:trPr>
        <w:tc>
          <w:tcPr>
            <w:tcW w:w="4077" w:type="dxa"/>
            <w:vAlign w:val="center"/>
          </w:tcPr>
          <w:p w:rsidR="00DD6FD9" w:rsidRPr="001A3C28" w:rsidRDefault="00DD6FD9" w:rsidP="001A3C28">
            <w:pPr>
              <w:ind w:left="170"/>
              <w:rPr>
                <w:sz w:val="22"/>
                <w:szCs w:val="22"/>
              </w:rPr>
            </w:pPr>
            <w:r w:rsidRPr="001A3C28">
              <w:rPr>
                <w:sz w:val="22"/>
                <w:szCs w:val="22"/>
              </w:rPr>
              <w:t>Acima de 31 horas</w:t>
            </w:r>
          </w:p>
        </w:tc>
        <w:tc>
          <w:tcPr>
            <w:tcW w:w="709" w:type="dxa"/>
            <w:vAlign w:val="center"/>
          </w:tcPr>
          <w:p w:rsidR="00DD6FD9" w:rsidRPr="001A3C28" w:rsidRDefault="00DD6FD9" w:rsidP="001A3C28">
            <w:pPr>
              <w:jc w:val="center"/>
              <w:rPr>
                <w:sz w:val="22"/>
                <w:szCs w:val="22"/>
              </w:rPr>
            </w:pPr>
            <w:r w:rsidRPr="001A3C28">
              <w:rPr>
                <w:sz w:val="22"/>
                <w:szCs w:val="22"/>
              </w:rPr>
              <w:t>17</w:t>
            </w:r>
          </w:p>
        </w:tc>
        <w:tc>
          <w:tcPr>
            <w:tcW w:w="709" w:type="dxa"/>
            <w:vAlign w:val="center"/>
          </w:tcPr>
          <w:p w:rsidR="00DD6FD9" w:rsidRPr="001A3C28" w:rsidRDefault="00DD6FD9" w:rsidP="001A3C28">
            <w:pPr>
              <w:jc w:val="center"/>
              <w:rPr>
                <w:sz w:val="22"/>
                <w:szCs w:val="22"/>
              </w:rPr>
            </w:pPr>
            <w:r w:rsidRPr="001A3C28">
              <w:rPr>
                <w:sz w:val="22"/>
                <w:szCs w:val="22"/>
              </w:rPr>
              <w:t>33,3</w:t>
            </w:r>
          </w:p>
        </w:tc>
        <w:tc>
          <w:tcPr>
            <w:tcW w:w="709" w:type="dxa"/>
            <w:vAlign w:val="center"/>
          </w:tcPr>
          <w:p w:rsidR="00DD6FD9" w:rsidRPr="001A3C28" w:rsidRDefault="00DD6FD9" w:rsidP="001A3C28">
            <w:pPr>
              <w:jc w:val="center"/>
              <w:rPr>
                <w:sz w:val="22"/>
                <w:szCs w:val="22"/>
              </w:rPr>
            </w:pPr>
            <w:r w:rsidRPr="001A3C28">
              <w:rPr>
                <w:sz w:val="22"/>
                <w:szCs w:val="22"/>
              </w:rPr>
              <w:t>1,21</w:t>
            </w:r>
          </w:p>
        </w:tc>
        <w:tc>
          <w:tcPr>
            <w:tcW w:w="1559" w:type="dxa"/>
            <w:vAlign w:val="center"/>
          </w:tcPr>
          <w:p w:rsidR="00DD6FD9" w:rsidRPr="001A3C28" w:rsidRDefault="00DD6FD9" w:rsidP="001A3C28">
            <w:pPr>
              <w:jc w:val="center"/>
              <w:rPr>
                <w:sz w:val="22"/>
                <w:szCs w:val="22"/>
              </w:rPr>
            </w:pPr>
            <w:r w:rsidRPr="001A3C28">
              <w:rPr>
                <w:sz w:val="22"/>
                <w:szCs w:val="22"/>
              </w:rPr>
              <w:t>0,709 – 2,054</w:t>
            </w:r>
          </w:p>
        </w:tc>
        <w:tc>
          <w:tcPr>
            <w:tcW w:w="1276" w:type="dxa"/>
            <w:gridSpan w:val="2"/>
            <w:vAlign w:val="center"/>
          </w:tcPr>
          <w:p w:rsidR="00DD6FD9" w:rsidRPr="001A3C28" w:rsidRDefault="00DD6FD9" w:rsidP="001A3C28">
            <w:pPr>
              <w:jc w:val="center"/>
              <w:rPr>
                <w:sz w:val="22"/>
                <w:szCs w:val="22"/>
              </w:rPr>
            </w:pPr>
            <w:r w:rsidRPr="001A3C28">
              <w:rPr>
                <w:sz w:val="22"/>
                <w:szCs w:val="22"/>
              </w:rPr>
              <w:t>0,49</w:t>
            </w:r>
          </w:p>
        </w:tc>
      </w:tr>
      <w:tr w:rsidR="00DD6FD9" w:rsidRPr="004E2189" w:rsidTr="001A3C28">
        <w:trPr>
          <w:gridAfter w:val="1"/>
          <w:wAfter w:w="28" w:type="dxa"/>
          <w:trHeight w:val="167"/>
        </w:trPr>
        <w:tc>
          <w:tcPr>
            <w:tcW w:w="4077" w:type="dxa"/>
            <w:vAlign w:val="center"/>
          </w:tcPr>
          <w:p w:rsidR="00DD6FD9" w:rsidRPr="001A3C28" w:rsidRDefault="00DD6FD9" w:rsidP="004E2189">
            <w:pPr>
              <w:rPr>
                <w:b/>
                <w:sz w:val="22"/>
                <w:szCs w:val="22"/>
              </w:rPr>
            </w:pPr>
            <w:r w:rsidRPr="001A3C28">
              <w:rPr>
                <w:b/>
                <w:sz w:val="22"/>
                <w:szCs w:val="22"/>
              </w:rPr>
              <w:t>Sentimento de Sobrecarga (n=127)</w:t>
            </w:r>
          </w:p>
        </w:tc>
        <w:tc>
          <w:tcPr>
            <w:tcW w:w="709" w:type="dxa"/>
            <w:vAlign w:val="center"/>
          </w:tcPr>
          <w:p w:rsidR="00DD6FD9" w:rsidRPr="001A3C28" w:rsidRDefault="00DD6FD9" w:rsidP="001A3C28">
            <w:pPr>
              <w:jc w:val="center"/>
              <w:rPr>
                <w:sz w:val="22"/>
                <w:szCs w:val="22"/>
              </w:rPr>
            </w:pPr>
          </w:p>
        </w:tc>
        <w:tc>
          <w:tcPr>
            <w:tcW w:w="709" w:type="dxa"/>
            <w:vAlign w:val="center"/>
          </w:tcPr>
          <w:p w:rsidR="00DD6FD9" w:rsidRPr="001A3C28" w:rsidRDefault="00DD6FD9" w:rsidP="001A3C28">
            <w:pPr>
              <w:jc w:val="center"/>
              <w:rPr>
                <w:sz w:val="22"/>
                <w:szCs w:val="22"/>
              </w:rPr>
            </w:pPr>
          </w:p>
        </w:tc>
        <w:tc>
          <w:tcPr>
            <w:tcW w:w="709" w:type="dxa"/>
            <w:vAlign w:val="center"/>
          </w:tcPr>
          <w:p w:rsidR="00DD6FD9" w:rsidRPr="001A3C28" w:rsidRDefault="00DD6FD9" w:rsidP="001A3C28">
            <w:pPr>
              <w:jc w:val="center"/>
              <w:rPr>
                <w:sz w:val="22"/>
                <w:szCs w:val="22"/>
              </w:rPr>
            </w:pPr>
          </w:p>
        </w:tc>
        <w:tc>
          <w:tcPr>
            <w:tcW w:w="1559" w:type="dxa"/>
            <w:vAlign w:val="center"/>
          </w:tcPr>
          <w:p w:rsidR="00DD6FD9" w:rsidRPr="001A3C28" w:rsidRDefault="00DD6FD9" w:rsidP="001A3C28">
            <w:pPr>
              <w:jc w:val="center"/>
              <w:rPr>
                <w:sz w:val="22"/>
                <w:szCs w:val="22"/>
              </w:rPr>
            </w:pPr>
          </w:p>
        </w:tc>
        <w:tc>
          <w:tcPr>
            <w:tcW w:w="1276" w:type="dxa"/>
            <w:gridSpan w:val="2"/>
            <w:vAlign w:val="center"/>
          </w:tcPr>
          <w:p w:rsidR="00DD6FD9" w:rsidRPr="001A3C28" w:rsidRDefault="00DD6FD9" w:rsidP="001A3C28">
            <w:pPr>
              <w:jc w:val="center"/>
              <w:rPr>
                <w:sz w:val="22"/>
                <w:szCs w:val="22"/>
              </w:rPr>
            </w:pPr>
          </w:p>
        </w:tc>
      </w:tr>
      <w:tr w:rsidR="00DD6FD9" w:rsidRPr="004E2189" w:rsidTr="001A3C28">
        <w:trPr>
          <w:gridAfter w:val="1"/>
          <w:wAfter w:w="28" w:type="dxa"/>
          <w:trHeight w:val="167"/>
        </w:trPr>
        <w:tc>
          <w:tcPr>
            <w:tcW w:w="4077" w:type="dxa"/>
            <w:vAlign w:val="center"/>
          </w:tcPr>
          <w:p w:rsidR="00DD6FD9" w:rsidRPr="001A3C28" w:rsidRDefault="00DD6FD9" w:rsidP="001A3C28">
            <w:pPr>
              <w:ind w:left="170"/>
              <w:rPr>
                <w:sz w:val="22"/>
                <w:szCs w:val="22"/>
              </w:rPr>
            </w:pPr>
            <w:r w:rsidRPr="001A3C28">
              <w:rPr>
                <w:sz w:val="22"/>
                <w:szCs w:val="22"/>
              </w:rPr>
              <w:t>Sim</w:t>
            </w:r>
          </w:p>
        </w:tc>
        <w:tc>
          <w:tcPr>
            <w:tcW w:w="709" w:type="dxa"/>
            <w:vAlign w:val="center"/>
          </w:tcPr>
          <w:p w:rsidR="00DD6FD9" w:rsidRPr="001A3C28" w:rsidRDefault="00DD6FD9" w:rsidP="001A3C28">
            <w:pPr>
              <w:jc w:val="center"/>
              <w:rPr>
                <w:sz w:val="22"/>
                <w:szCs w:val="22"/>
              </w:rPr>
            </w:pPr>
            <w:r w:rsidRPr="001A3C28">
              <w:rPr>
                <w:sz w:val="22"/>
                <w:szCs w:val="22"/>
              </w:rPr>
              <w:t>32</w:t>
            </w:r>
          </w:p>
        </w:tc>
        <w:tc>
          <w:tcPr>
            <w:tcW w:w="709" w:type="dxa"/>
            <w:vAlign w:val="center"/>
          </w:tcPr>
          <w:p w:rsidR="00DD6FD9" w:rsidRPr="001A3C28" w:rsidRDefault="00DD6FD9" w:rsidP="001A3C28">
            <w:pPr>
              <w:jc w:val="center"/>
              <w:rPr>
                <w:sz w:val="22"/>
                <w:szCs w:val="22"/>
              </w:rPr>
            </w:pPr>
            <w:r w:rsidRPr="001A3C28">
              <w:rPr>
                <w:sz w:val="22"/>
                <w:szCs w:val="22"/>
              </w:rPr>
              <w:t>38,6</w:t>
            </w:r>
          </w:p>
        </w:tc>
        <w:tc>
          <w:tcPr>
            <w:tcW w:w="709" w:type="dxa"/>
            <w:vAlign w:val="center"/>
          </w:tcPr>
          <w:p w:rsidR="00DD6FD9" w:rsidRPr="001A3C28" w:rsidRDefault="00DD6FD9" w:rsidP="001A3C28">
            <w:pPr>
              <w:jc w:val="center"/>
              <w:rPr>
                <w:b/>
                <w:sz w:val="22"/>
                <w:szCs w:val="22"/>
              </w:rPr>
            </w:pPr>
            <w:r w:rsidRPr="001A3C28">
              <w:rPr>
                <w:b/>
                <w:sz w:val="22"/>
                <w:szCs w:val="22"/>
              </w:rPr>
              <w:t>2,83</w:t>
            </w:r>
          </w:p>
        </w:tc>
        <w:tc>
          <w:tcPr>
            <w:tcW w:w="1559" w:type="dxa"/>
            <w:vAlign w:val="center"/>
          </w:tcPr>
          <w:p w:rsidR="00DD6FD9" w:rsidRPr="001A3C28" w:rsidRDefault="00DD6FD9" w:rsidP="001A3C28">
            <w:pPr>
              <w:jc w:val="center"/>
              <w:rPr>
                <w:b/>
                <w:sz w:val="22"/>
                <w:szCs w:val="22"/>
              </w:rPr>
            </w:pPr>
            <w:r w:rsidRPr="001A3C28">
              <w:rPr>
                <w:b/>
                <w:sz w:val="22"/>
                <w:szCs w:val="22"/>
              </w:rPr>
              <w:t>1,281- 6,240</w:t>
            </w:r>
          </w:p>
        </w:tc>
        <w:tc>
          <w:tcPr>
            <w:tcW w:w="1276" w:type="dxa"/>
            <w:gridSpan w:val="2"/>
            <w:vAlign w:val="center"/>
          </w:tcPr>
          <w:p w:rsidR="00DD6FD9" w:rsidRPr="001A3C28" w:rsidRDefault="00DD6FD9" w:rsidP="001A3C28">
            <w:pPr>
              <w:jc w:val="center"/>
              <w:rPr>
                <w:b/>
                <w:sz w:val="22"/>
                <w:szCs w:val="22"/>
              </w:rPr>
            </w:pPr>
            <w:r w:rsidRPr="001A3C28">
              <w:rPr>
                <w:b/>
                <w:sz w:val="22"/>
                <w:szCs w:val="22"/>
              </w:rPr>
              <w:t>0,00</w:t>
            </w:r>
          </w:p>
        </w:tc>
      </w:tr>
      <w:tr w:rsidR="00DD6FD9" w:rsidRPr="004E2189" w:rsidTr="001A3C28">
        <w:trPr>
          <w:gridAfter w:val="1"/>
          <w:wAfter w:w="28" w:type="dxa"/>
          <w:trHeight w:val="167"/>
        </w:trPr>
        <w:tc>
          <w:tcPr>
            <w:tcW w:w="4077" w:type="dxa"/>
            <w:vAlign w:val="center"/>
          </w:tcPr>
          <w:p w:rsidR="00DD6FD9" w:rsidRPr="001A3C28" w:rsidRDefault="00DD6FD9" w:rsidP="001A3C28">
            <w:pPr>
              <w:ind w:left="170"/>
              <w:rPr>
                <w:sz w:val="22"/>
                <w:szCs w:val="22"/>
              </w:rPr>
            </w:pPr>
            <w:r w:rsidRPr="001A3C28">
              <w:rPr>
                <w:sz w:val="22"/>
                <w:szCs w:val="22"/>
              </w:rPr>
              <w:t>Não</w:t>
            </w:r>
          </w:p>
        </w:tc>
        <w:tc>
          <w:tcPr>
            <w:tcW w:w="709" w:type="dxa"/>
            <w:vAlign w:val="center"/>
          </w:tcPr>
          <w:p w:rsidR="00DD6FD9" w:rsidRPr="001A3C28" w:rsidRDefault="00DD6FD9" w:rsidP="001A3C28">
            <w:pPr>
              <w:jc w:val="center"/>
              <w:rPr>
                <w:sz w:val="22"/>
                <w:szCs w:val="22"/>
              </w:rPr>
            </w:pPr>
            <w:r w:rsidRPr="001A3C28">
              <w:rPr>
                <w:sz w:val="22"/>
                <w:szCs w:val="22"/>
              </w:rPr>
              <w:t>6</w:t>
            </w:r>
          </w:p>
        </w:tc>
        <w:tc>
          <w:tcPr>
            <w:tcW w:w="709" w:type="dxa"/>
            <w:vAlign w:val="center"/>
          </w:tcPr>
          <w:p w:rsidR="00DD6FD9" w:rsidRPr="001A3C28" w:rsidRDefault="00DD6FD9" w:rsidP="001A3C28">
            <w:pPr>
              <w:jc w:val="center"/>
              <w:rPr>
                <w:sz w:val="22"/>
                <w:szCs w:val="22"/>
              </w:rPr>
            </w:pPr>
            <w:r w:rsidRPr="001A3C28">
              <w:rPr>
                <w:sz w:val="22"/>
                <w:szCs w:val="22"/>
              </w:rPr>
              <w:t>13,6</w:t>
            </w:r>
          </w:p>
        </w:tc>
        <w:tc>
          <w:tcPr>
            <w:tcW w:w="709" w:type="dxa"/>
            <w:vAlign w:val="center"/>
          </w:tcPr>
          <w:p w:rsidR="00DD6FD9" w:rsidRPr="001A3C28" w:rsidRDefault="00DD6FD9" w:rsidP="001A3C28">
            <w:pPr>
              <w:jc w:val="center"/>
              <w:rPr>
                <w:sz w:val="22"/>
                <w:szCs w:val="22"/>
              </w:rPr>
            </w:pPr>
            <w:r w:rsidRPr="001A3C28">
              <w:rPr>
                <w:sz w:val="22"/>
                <w:szCs w:val="22"/>
              </w:rPr>
              <w:t>---</w:t>
            </w:r>
          </w:p>
        </w:tc>
        <w:tc>
          <w:tcPr>
            <w:tcW w:w="1559" w:type="dxa"/>
            <w:vAlign w:val="center"/>
          </w:tcPr>
          <w:p w:rsidR="00DD6FD9" w:rsidRPr="001A3C28" w:rsidRDefault="00DD6FD9" w:rsidP="001A3C28">
            <w:pPr>
              <w:jc w:val="center"/>
              <w:rPr>
                <w:sz w:val="22"/>
                <w:szCs w:val="22"/>
              </w:rPr>
            </w:pPr>
            <w:r w:rsidRPr="001A3C28">
              <w:rPr>
                <w:sz w:val="22"/>
                <w:szCs w:val="22"/>
              </w:rPr>
              <w:t>---</w:t>
            </w:r>
          </w:p>
        </w:tc>
        <w:tc>
          <w:tcPr>
            <w:tcW w:w="1276" w:type="dxa"/>
            <w:gridSpan w:val="2"/>
            <w:vAlign w:val="center"/>
          </w:tcPr>
          <w:p w:rsidR="00DD6FD9" w:rsidRPr="001A3C28" w:rsidRDefault="00DD6FD9" w:rsidP="001A3C28">
            <w:pPr>
              <w:jc w:val="center"/>
              <w:rPr>
                <w:sz w:val="22"/>
                <w:szCs w:val="22"/>
              </w:rPr>
            </w:pPr>
            <w:r w:rsidRPr="001A3C28">
              <w:rPr>
                <w:sz w:val="22"/>
                <w:szCs w:val="22"/>
              </w:rPr>
              <w:t>---</w:t>
            </w:r>
          </w:p>
        </w:tc>
      </w:tr>
      <w:tr w:rsidR="00DD6FD9" w:rsidRPr="004E2189" w:rsidTr="001A3C28">
        <w:trPr>
          <w:gridAfter w:val="1"/>
          <w:wAfter w:w="28" w:type="dxa"/>
          <w:trHeight w:val="167"/>
        </w:trPr>
        <w:tc>
          <w:tcPr>
            <w:tcW w:w="4077" w:type="dxa"/>
            <w:vAlign w:val="center"/>
          </w:tcPr>
          <w:p w:rsidR="00DD6FD9" w:rsidRPr="001A3C28" w:rsidRDefault="00DD6FD9" w:rsidP="004E2189">
            <w:pPr>
              <w:rPr>
                <w:b/>
                <w:sz w:val="22"/>
                <w:szCs w:val="22"/>
              </w:rPr>
            </w:pPr>
            <w:r w:rsidRPr="001A3C28">
              <w:rPr>
                <w:b/>
                <w:sz w:val="22"/>
                <w:szCs w:val="22"/>
              </w:rPr>
              <w:t>Pressão por Publicação (n=127)</w:t>
            </w:r>
          </w:p>
        </w:tc>
        <w:tc>
          <w:tcPr>
            <w:tcW w:w="709" w:type="dxa"/>
            <w:vAlign w:val="center"/>
          </w:tcPr>
          <w:p w:rsidR="00DD6FD9" w:rsidRPr="001A3C28" w:rsidRDefault="00DD6FD9" w:rsidP="001A3C28">
            <w:pPr>
              <w:jc w:val="center"/>
              <w:rPr>
                <w:sz w:val="22"/>
                <w:szCs w:val="22"/>
              </w:rPr>
            </w:pPr>
          </w:p>
        </w:tc>
        <w:tc>
          <w:tcPr>
            <w:tcW w:w="709" w:type="dxa"/>
            <w:vAlign w:val="center"/>
          </w:tcPr>
          <w:p w:rsidR="00DD6FD9" w:rsidRPr="001A3C28" w:rsidRDefault="00DD6FD9" w:rsidP="001A3C28">
            <w:pPr>
              <w:jc w:val="center"/>
              <w:rPr>
                <w:sz w:val="22"/>
                <w:szCs w:val="22"/>
              </w:rPr>
            </w:pPr>
          </w:p>
        </w:tc>
        <w:tc>
          <w:tcPr>
            <w:tcW w:w="709" w:type="dxa"/>
            <w:vAlign w:val="center"/>
          </w:tcPr>
          <w:p w:rsidR="00DD6FD9" w:rsidRPr="001A3C28" w:rsidRDefault="00DD6FD9" w:rsidP="001A3C28">
            <w:pPr>
              <w:jc w:val="center"/>
              <w:rPr>
                <w:sz w:val="22"/>
                <w:szCs w:val="22"/>
              </w:rPr>
            </w:pPr>
          </w:p>
        </w:tc>
        <w:tc>
          <w:tcPr>
            <w:tcW w:w="1559" w:type="dxa"/>
            <w:vAlign w:val="center"/>
          </w:tcPr>
          <w:p w:rsidR="00DD6FD9" w:rsidRPr="001A3C28" w:rsidRDefault="00DD6FD9" w:rsidP="001A3C28">
            <w:pPr>
              <w:jc w:val="center"/>
              <w:rPr>
                <w:sz w:val="22"/>
                <w:szCs w:val="22"/>
              </w:rPr>
            </w:pPr>
          </w:p>
        </w:tc>
        <w:tc>
          <w:tcPr>
            <w:tcW w:w="1276" w:type="dxa"/>
            <w:gridSpan w:val="2"/>
            <w:vAlign w:val="center"/>
          </w:tcPr>
          <w:p w:rsidR="00DD6FD9" w:rsidRPr="001A3C28" w:rsidRDefault="00DD6FD9" w:rsidP="001A3C28">
            <w:pPr>
              <w:jc w:val="center"/>
              <w:rPr>
                <w:sz w:val="22"/>
                <w:szCs w:val="22"/>
              </w:rPr>
            </w:pPr>
          </w:p>
        </w:tc>
      </w:tr>
      <w:tr w:rsidR="00DD6FD9" w:rsidRPr="004E2189" w:rsidTr="001A3C28">
        <w:trPr>
          <w:gridAfter w:val="1"/>
          <w:wAfter w:w="28" w:type="dxa"/>
          <w:trHeight w:val="167"/>
        </w:trPr>
        <w:tc>
          <w:tcPr>
            <w:tcW w:w="4077" w:type="dxa"/>
            <w:vAlign w:val="center"/>
          </w:tcPr>
          <w:p w:rsidR="00DD6FD9" w:rsidRPr="001A3C28" w:rsidRDefault="00DD6FD9" w:rsidP="001A3C28">
            <w:pPr>
              <w:ind w:left="170"/>
              <w:rPr>
                <w:sz w:val="22"/>
                <w:szCs w:val="22"/>
              </w:rPr>
            </w:pPr>
            <w:r w:rsidRPr="001A3C28">
              <w:rPr>
                <w:sz w:val="22"/>
                <w:szCs w:val="22"/>
              </w:rPr>
              <w:t>Sim</w:t>
            </w:r>
          </w:p>
        </w:tc>
        <w:tc>
          <w:tcPr>
            <w:tcW w:w="709" w:type="dxa"/>
            <w:vAlign w:val="center"/>
          </w:tcPr>
          <w:p w:rsidR="00DD6FD9" w:rsidRPr="001A3C28" w:rsidRDefault="00DD6FD9" w:rsidP="001A3C28">
            <w:pPr>
              <w:jc w:val="center"/>
              <w:rPr>
                <w:sz w:val="22"/>
                <w:szCs w:val="22"/>
              </w:rPr>
            </w:pPr>
            <w:r w:rsidRPr="001A3C28">
              <w:rPr>
                <w:sz w:val="22"/>
                <w:szCs w:val="22"/>
              </w:rPr>
              <w:t>30</w:t>
            </w:r>
          </w:p>
        </w:tc>
        <w:tc>
          <w:tcPr>
            <w:tcW w:w="709" w:type="dxa"/>
            <w:vAlign w:val="center"/>
          </w:tcPr>
          <w:p w:rsidR="00DD6FD9" w:rsidRPr="001A3C28" w:rsidRDefault="00DD6FD9" w:rsidP="001A3C28">
            <w:pPr>
              <w:jc w:val="center"/>
              <w:rPr>
                <w:sz w:val="22"/>
                <w:szCs w:val="22"/>
              </w:rPr>
            </w:pPr>
            <w:r w:rsidRPr="001A3C28">
              <w:rPr>
                <w:sz w:val="22"/>
                <w:szCs w:val="22"/>
              </w:rPr>
              <w:t>35,7</w:t>
            </w:r>
          </w:p>
        </w:tc>
        <w:tc>
          <w:tcPr>
            <w:tcW w:w="709" w:type="dxa"/>
            <w:vAlign w:val="center"/>
          </w:tcPr>
          <w:p w:rsidR="00DD6FD9" w:rsidRPr="001A3C28" w:rsidRDefault="00DD6FD9" w:rsidP="001A3C28">
            <w:pPr>
              <w:jc w:val="center"/>
              <w:rPr>
                <w:b/>
                <w:sz w:val="22"/>
                <w:szCs w:val="22"/>
              </w:rPr>
            </w:pPr>
            <w:r w:rsidRPr="001A3C28">
              <w:rPr>
                <w:b/>
                <w:sz w:val="22"/>
                <w:szCs w:val="22"/>
              </w:rPr>
              <w:t>1,92</w:t>
            </w:r>
          </w:p>
        </w:tc>
        <w:tc>
          <w:tcPr>
            <w:tcW w:w="1559" w:type="dxa"/>
            <w:vAlign w:val="center"/>
          </w:tcPr>
          <w:p w:rsidR="00DD6FD9" w:rsidRPr="001A3C28" w:rsidRDefault="00DD6FD9" w:rsidP="001A3C28">
            <w:pPr>
              <w:jc w:val="center"/>
              <w:rPr>
                <w:b/>
                <w:sz w:val="22"/>
                <w:szCs w:val="22"/>
              </w:rPr>
            </w:pPr>
            <w:r w:rsidRPr="001A3C28">
              <w:rPr>
                <w:b/>
                <w:sz w:val="22"/>
                <w:szCs w:val="22"/>
              </w:rPr>
              <w:t>0,965 – 3,819</w:t>
            </w:r>
          </w:p>
        </w:tc>
        <w:tc>
          <w:tcPr>
            <w:tcW w:w="1276" w:type="dxa"/>
            <w:gridSpan w:val="2"/>
            <w:vAlign w:val="center"/>
          </w:tcPr>
          <w:p w:rsidR="00DD6FD9" w:rsidRPr="001A3C28" w:rsidRDefault="00DD6FD9" w:rsidP="001A3C28">
            <w:pPr>
              <w:jc w:val="center"/>
              <w:rPr>
                <w:b/>
                <w:sz w:val="22"/>
                <w:szCs w:val="22"/>
              </w:rPr>
            </w:pPr>
            <w:r w:rsidRPr="001A3C28">
              <w:rPr>
                <w:b/>
                <w:sz w:val="22"/>
                <w:szCs w:val="22"/>
              </w:rPr>
              <w:t>0,04</w:t>
            </w:r>
          </w:p>
        </w:tc>
      </w:tr>
      <w:tr w:rsidR="00DD6FD9" w:rsidRPr="004E2189" w:rsidTr="001A3C28">
        <w:trPr>
          <w:gridAfter w:val="1"/>
          <w:wAfter w:w="28" w:type="dxa"/>
          <w:trHeight w:val="167"/>
        </w:trPr>
        <w:tc>
          <w:tcPr>
            <w:tcW w:w="4077" w:type="dxa"/>
            <w:vAlign w:val="center"/>
          </w:tcPr>
          <w:p w:rsidR="00DD6FD9" w:rsidRPr="001A3C28" w:rsidRDefault="00DD6FD9" w:rsidP="001A3C28">
            <w:pPr>
              <w:ind w:left="170"/>
              <w:rPr>
                <w:sz w:val="22"/>
                <w:szCs w:val="22"/>
              </w:rPr>
            </w:pPr>
            <w:r w:rsidRPr="001A3C28">
              <w:rPr>
                <w:sz w:val="22"/>
                <w:szCs w:val="22"/>
              </w:rPr>
              <w:t>Não</w:t>
            </w:r>
          </w:p>
        </w:tc>
        <w:tc>
          <w:tcPr>
            <w:tcW w:w="709" w:type="dxa"/>
            <w:vAlign w:val="center"/>
          </w:tcPr>
          <w:p w:rsidR="00DD6FD9" w:rsidRPr="001A3C28" w:rsidRDefault="00DD6FD9" w:rsidP="001A3C28">
            <w:pPr>
              <w:jc w:val="center"/>
              <w:rPr>
                <w:sz w:val="22"/>
                <w:szCs w:val="22"/>
              </w:rPr>
            </w:pPr>
            <w:r w:rsidRPr="001A3C28">
              <w:rPr>
                <w:sz w:val="22"/>
                <w:szCs w:val="22"/>
              </w:rPr>
              <w:t>8</w:t>
            </w:r>
          </w:p>
        </w:tc>
        <w:tc>
          <w:tcPr>
            <w:tcW w:w="709" w:type="dxa"/>
            <w:vAlign w:val="center"/>
          </w:tcPr>
          <w:p w:rsidR="00DD6FD9" w:rsidRPr="001A3C28" w:rsidRDefault="00DD6FD9" w:rsidP="001A3C28">
            <w:pPr>
              <w:jc w:val="center"/>
              <w:rPr>
                <w:sz w:val="22"/>
                <w:szCs w:val="22"/>
              </w:rPr>
            </w:pPr>
            <w:r w:rsidRPr="001A3C28">
              <w:rPr>
                <w:sz w:val="22"/>
                <w:szCs w:val="22"/>
              </w:rPr>
              <w:t>18,6</w:t>
            </w:r>
          </w:p>
        </w:tc>
        <w:tc>
          <w:tcPr>
            <w:tcW w:w="709" w:type="dxa"/>
            <w:vAlign w:val="center"/>
          </w:tcPr>
          <w:p w:rsidR="00DD6FD9" w:rsidRPr="001A3C28" w:rsidRDefault="00DD6FD9" w:rsidP="001A3C28">
            <w:pPr>
              <w:jc w:val="center"/>
              <w:rPr>
                <w:sz w:val="22"/>
                <w:szCs w:val="22"/>
              </w:rPr>
            </w:pPr>
            <w:r w:rsidRPr="001A3C28">
              <w:rPr>
                <w:sz w:val="22"/>
                <w:szCs w:val="22"/>
              </w:rPr>
              <w:t>---</w:t>
            </w:r>
          </w:p>
        </w:tc>
        <w:tc>
          <w:tcPr>
            <w:tcW w:w="1559" w:type="dxa"/>
            <w:vAlign w:val="center"/>
          </w:tcPr>
          <w:p w:rsidR="00DD6FD9" w:rsidRPr="001A3C28" w:rsidRDefault="00DD6FD9" w:rsidP="001A3C28">
            <w:pPr>
              <w:jc w:val="center"/>
              <w:rPr>
                <w:sz w:val="22"/>
                <w:szCs w:val="22"/>
              </w:rPr>
            </w:pPr>
            <w:r w:rsidRPr="001A3C28">
              <w:rPr>
                <w:sz w:val="22"/>
                <w:szCs w:val="22"/>
              </w:rPr>
              <w:t>---</w:t>
            </w:r>
          </w:p>
        </w:tc>
        <w:tc>
          <w:tcPr>
            <w:tcW w:w="1276" w:type="dxa"/>
            <w:gridSpan w:val="2"/>
            <w:vAlign w:val="center"/>
          </w:tcPr>
          <w:p w:rsidR="00DD6FD9" w:rsidRPr="001A3C28" w:rsidRDefault="00DD6FD9" w:rsidP="001A3C28">
            <w:pPr>
              <w:jc w:val="center"/>
              <w:rPr>
                <w:sz w:val="22"/>
                <w:szCs w:val="22"/>
              </w:rPr>
            </w:pPr>
            <w:r w:rsidRPr="001A3C28">
              <w:rPr>
                <w:sz w:val="22"/>
                <w:szCs w:val="22"/>
              </w:rPr>
              <w:t>---</w:t>
            </w:r>
          </w:p>
        </w:tc>
      </w:tr>
      <w:tr w:rsidR="00DD6FD9" w:rsidRPr="004E2189" w:rsidTr="001A3C28">
        <w:trPr>
          <w:gridAfter w:val="1"/>
          <w:wAfter w:w="28" w:type="dxa"/>
          <w:trHeight w:val="167"/>
        </w:trPr>
        <w:tc>
          <w:tcPr>
            <w:tcW w:w="4077" w:type="dxa"/>
            <w:vAlign w:val="center"/>
          </w:tcPr>
          <w:p w:rsidR="00DD6FD9" w:rsidRPr="001A3C28" w:rsidRDefault="00DD6FD9" w:rsidP="004E2189">
            <w:pPr>
              <w:rPr>
                <w:b/>
                <w:sz w:val="22"/>
                <w:szCs w:val="22"/>
              </w:rPr>
            </w:pPr>
            <w:r w:rsidRPr="001A3C28">
              <w:rPr>
                <w:b/>
                <w:sz w:val="22"/>
                <w:szCs w:val="22"/>
              </w:rPr>
              <w:t>Desgaste na Relação com Alunos (n=127)</w:t>
            </w:r>
          </w:p>
        </w:tc>
        <w:tc>
          <w:tcPr>
            <w:tcW w:w="709" w:type="dxa"/>
            <w:vAlign w:val="center"/>
          </w:tcPr>
          <w:p w:rsidR="00DD6FD9" w:rsidRPr="001A3C28" w:rsidRDefault="00DD6FD9" w:rsidP="001A3C28">
            <w:pPr>
              <w:jc w:val="center"/>
              <w:rPr>
                <w:sz w:val="22"/>
                <w:szCs w:val="22"/>
              </w:rPr>
            </w:pPr>
          </w:p>
        </w:tc>
        <w:tc>
          <w:tcPr>
            <w:tcW w:w="709" w:type="dxa"/>
            <w:vAlign w:val="center"/>
          </w:tcPr>
          <w:p w:rsidR="00DD6FD9" w:rsidRPr="001A3C28" w:rsidRDefault="00DD6FD9" w:rsidP="001A3C28">
            <w:pPr>
              <w:jc w:val="center"/>
              <w:rPr>
                <w:sz w:val="22"/>
                <w:szCs w:val="22"/>
              </w:rPr>
            </w:pPr>
          </w:p>
        </w:tc>
        <w:tc>
          <w:tcPr>
            <w:tcW w:w="709" w:type="dxa"/>
            <w:vAlign w:val="center"/>
          </w:tcPr>
          <w:p w:rsidR="00DD6FD9" w:rsidRPr="001A3C28" w:rsidRDefault="00DD6FD9" w:rsidP="001A3C28">
            <w:pPr>
              <w:jc w:val="center"/>
              <w:rPr>
                <w:sz w:val="22"/>
                <w:szCs w:val="22"/>
              </w:rPr>
            </w:pPr>
          </w:p>
        </w:tc>
        <w:tc>
          <w:tcPr>
            <w:tcW w:w="1559" w:type="dxa"/>
            <w:vAlign w:val="center"/>
          </w:tcPr>
          <w:p w:rsidR="00DD6FD9" w:rsidRPr="001A3C28" w:rsidRDefault="00DD6FD9" w:rsidP="001A3C28">
            <w:pPr>
              <w:jc w:val="center"/>
              <w:rPr>
                <w:sz w:val="22"/>
                <w:szCs w:val="22"/>
              </w:rPr>
            </w:pPr>
          </w:p>
        </w:tc>
        <w:tc>
          <w:tcPr>
            <w:tcW w:w="1276" w:type="dxa"/>
            <w:gridSpan w:val="2"/>
            <w:vAlign w:val="center"/>
          </w:tcPr>
          <w:p w:rsidR="00DD6FD9" w:rsidRPr="001A3C28" w:rsidRDefault="00DD6FD9" w:rsidP="001A3C28">
            <w:pPr>
              <w:jc w:val="center"/>
              <w:rPr>
                <w:sz w:val="22"/>
                <w:szCs w:val="22"/>
              </w:rPr>
            </w:pPr>
          </w:p>
        </w:tc>
      </w:tr>
      <w:tr w:rsidR="00DD6FD9" w:rsidRPr="004E2189" w:rsidTr="001A3C28">
        <w:trPr>
          <w:gridAfter w:val="1"/>
          <w:wAfter w:w="28" w:type="dxa"/>
          <w:trHeight w:val="167"/>
        </w:trPr>
        <w:tc>
          <w:tcPr>
            <w:tcW w:w="4077" w:type="dxa"/>
            <w:tcBorders>
              <w:bottom w:val="nil"/>
            </w:tcBorders>
            <w:vAlign w:val="center"/>
          </w:tcPr>
          <w:p w:rsidR="00DD6FD9" w:rsidRPr="001A3C28" w:rsidRDefault="00DD6FD9" w:rsidP="001A3C28">
            <w:pPr>
              <w:ind w:left="170"/>
              <w:rPr>
                <w:sz w:val="22"/>
                <w:szCs w:val="22"/>
              </w:rPr>
            </w:pPr>
            <w:r w:rsidRPr="001A3C28">
              <w:rPr>
                <w:sz w:val="22"/>
                <w:szCs w:val="22"/>
              </w:rPr>
              <w:t>Sim</w:t>
            </w:r>
          </w:p>
        </w:tc>
        <w:tc>
          <w:tcPr>
            <w:tcW w:w="709" w:type="dxa"/>
            <w:tcBorders>
              <w:bottom w:val="nil"/>
            </w:tcBorders>
            <w:vAlign w:val="center"/>
          </w:tcPr>
          <w:p w:rsidR="00DD6FD9" w:rsidRPr="001A3C28" w:rsidRDefault="00DD6FD9" w:rsidP="001A3C28">
            <w:pPr>
              <w:jc w:val="center"/>
              <w:rPr>
                <w:sz w:val="22"/>
                <w:szCs w:val="22"/>
              </w:rPr>
            </w:pPr>
            <w:r w:rsidRPr="001A3C28">
              <w:rPr>
                <w:sz w:val="22"/>
                <w:szCs w:val="22"/>
              </w:rPr>
              <w:t>20</w:t>
            </w:r>
          </w:p>
        </w:tc>
        <w:tc>
          <w:tcPr>
            <w:tcW w:w="709" w:type="dxa"/>
            <w:tcBorders>
              <w:bottom w:val="nil"/>
            </w:tcBorders>
            <w:vAlign w:val="center"/>
          </w:tcPr>
          <w:p w:rsidR="00DD6FD9" w:rsidRPr="001A3C28" w:rsidRDefault="00DD6FD9" w:rsidP="001A3C28">
            <w:pPr>
              <w:jc w:val="center"/>
              <w:rPr>
                <w:sz w:val="22"/>
                <w:szCs w:val="22"/>
              </w:rPr>
            </w:pPr>
            <w:r w:rsidRPr="001A3C28">
              <w:rPr>
                <w:sz w:val="22"/>
                <w:szCs w:val="22"/>
              </w:rPr>
              <w:t>58,8</w:t>
            </w:r>
          </w:p>
        </w:tc>
        <w:tc>
          <w:tcPr>
            <w:tcW w:w="709" w:type="dxa"/>
            <w:tcBorders>
              <w:bottom w:val="nil"/>
            </w:tcBorders>
            <w:vAlign w:val="center"/>
          </w:tcPr>
          <w:p w:rsidR="00DD6FD9" w:rsidRPr="001A3C28" w:rsidRDefault="00DD6FD9" w:rsidP="001A3C28">
            <w:pPr>
              <w:jc w:val="center"/>
              <w:rPr>
                <w:b/>
                <w:sz w:val="22"/>
                <w:szCs w:val="22"/>
              </w:rPr>
            </w:pPr>
            <w:r w:rsidRPr="001A3C28">
              <w:rPr>
                <w:b/>
                <w:sz w:val="22"/>
                <w:szCs w:val="22"/>
              </w:rPr>
              <w:t>3,04</w:t>
            </w:r>
          </w:p>
        </w:tc>
        <w:tc>
          <w:tcPr>
            <w:tcW w:w="1559" w:type="dxa"/>
            <w:tcBorders>
              <w:bottom w:val="nil"/>
            </w:tcBorders>
            <w:vAlign w:val="center"/>
          </w:tcPr>
          <w:p w:rsidR="00DD6FD9" w:rsidRPr="001A3C28" w:rsidRDefault="00DD6FD9" w:rsidP="001A3C28">
            <w:pPr>
              <w:jc w:val="center"/>
              <w:rPr>
                <w:b/>
                <w:sz w:val="22"/>
                <w:szCs w:val="22"/>
              </w:rPr>
            </w:pPr>
            <w:r w:rsidRPr="001A3C28">
              <w:rPr>
                <w:b/>
                <w:sz w:val="22"/>
                <w:szCs w:val="22"/>
              </w:rPr>
              <w:t>1,841 – 5,017</w:t>
            </w:r>
          </w:p>
        </w:tc>
        <w:tc>
          <w:tcPr>
            <w:tcW w:w="1276" w:type="dxa"/>
            <w:gridSpan w:val="2"/>
            <w:tcBorders>
              <w:bottom w:val="nil"/>
            </w:tcBorders>
            <w:vAlign w:val="center"/>
          </w:tcPr>
          <w:p w:rsidR="00DD6FD9" w:rsidRPr="001A3C28" w:rsidRDefault="00DD6FD9" w:rsidP="001A3C28">
            <w:pPr>
              <w:jc w:val="center"/>
              <w:rPr>
                <w:b/>
                <w:sz w:val="22"/>
                <w:szCs w:val="22"/>
              </w:rPr>
            </w:pPr>
            <w:r w:rsidRPr="001A3C28">
              <w:rPr>
                <w:b/>
                <w:sz w:val="22"/>
                <w:szCs w:val="22"/>
              </w:rPr>
              <w:t>0,00</w:t>
            </w:r>
          </w:p>
        </w:tc>
      </w:tr>
      <w:tr w:rsidR="00DD6FD9" w:rsidRPr="004E2189" w:rsidTr="001A3C28">
        <w:trPr>
          <w:gridAfter w:val="1"/>
          <w:wAfter w:w="28" w:type="dxa"/>
          <w:trHeight w:val="167"/>
        </w:trPr>
        <w:tc>
          <w:tcPr>
            <w:tcW w:w="4077" w:type="dxa"/>
            <w:tcBorders>
              <w:top w:val="nil"/>
              <w:bottom w:val="nil"/>
            </w:tcBorders>
            <w:vAlign w:val="center"/>
          </w:tcPr>
          <w:p w:rsidR="00DD6FD9" w:rsidRPr="001A3C28" w:rsidRDefault="00DD6FD9" w:rsidP="001A3C28">
            <w:pPr>
              <w:ind w:left="170"/>
              <w:rPr>
                <w:sz w:val="22"/>
                <w:szCs w:val="22"/>
              </w:rPr>
            </w:pPr>
            <w:r w:rsidRPr="001A3C28">
              <w:rPr>
                <w:sz w:val="22"/>
                <w:szCs w:val="22"/>
              </w:rPr>
              <w:t>Não</w:t>
            </w:r>
          </w:p>
        </w:tc>
        <w:tc>
          <w:tcPr>
            <w:tcW w:w="709" w:type="dxa"/>
            <w:tcBorders>
              <w:top w:val="nil"/>
              <w:bottom w:val="nil"/>
            </w:tcBorders>
            <w:vAlign w:val="center"/>
          </w:tcPr>
          <w:p w:rsidR="00DD6FD9" w:rsidRPr="001A3C28" w:rsidRDefault="00DD6FD9" w:rsidP="001A3C28">
            <w:pPr>
              <w:jc w:val="center"/>
              <w:rPr>
                <w:sz w:val="22"/>
                <w:szCs w:val="22"/>
              </w:rPr>
            </w:pPr>
            <w:r w:rsidRPr="001A3C28">
              <w:rPr>
                <w:sz w:val="22"/>
                <w:szCs w:val="22"/>
              </w:rPr>
              <w:t>18</w:t>
            </w:r>
          </w:p>
        </w:tc>
        <w:tc>
          <w:tcPr>
            <w:tcW w:w="709" w:type="dxa"/>
            <w:tcBorders>
              <w:top w:val="nil"/>
              <w:bottom w:val="nil"/>
            </w:tcBorders>
            <w:vAlign w:val="center"/>
          </w:tcPr>
          <w:p w:rsidR="00DD6FD9" w:rsidRPr="001A3C28" w:rsidRDefault="00DD6FD9" w:rsidP="001A3C28">
            <w:pPr>
              <w:jc w:val="center"/>
              <w:rPr>
                <w:sz w:val="22"/>
                <w:szCs w:val="22"/>
              </w:rPr>
            </w:pPr>
            <w:r w:rsidRPr="001A3C28">
              <w:rPr>
                <w:sz w:val="22"/>
                <w:szCs w:val="22"/>
              </w:rPr>
              <w:t>19,4</w:t>
            </w:r>
          </w:p>
        </w:tc>
        <w:tc>
          <w:tcPr>
            <w:tcW w:w="709" w:type="dxa"/>
            <w:tcBorders>
              <w:top w:val="nil"/>
              <w:bottom w:val="nil"/>
            </w:tcBorders>
            <w:vAlign w:val="center"/>
          </w:tcPr>
          <w:p w:rsidR="00DD6FD9" w:rsidRPr="001A3C28" w:rsidRDefault="00DD6FD9" w:rsidP="001A3C28">
            <w:pPr>
              <w:jc w:val="center"/>
              <w:rPr>
                <w:sz w:val="22"/>
                <w:szCs w:val="22"/>
              </w:rPr>
            </w:pPr>
            <w:r w:rsidRPr="001A3C28">
              <w:rPr>
                <w:sz w:val="22"/>
                <w:szCs w:val="22"/>
              </w:rPr>
              <w:t>---</w:t>
            </w:r>
          </w:p>
        </w:tc>
        <w:tc>
          <w:tcPr>
            <w:tcW w:w="1559" w:type="dxa"/>
            <w:tcBorders>
              <w:top w:val="nil"/>
              <w:bottom w:val="nil"/>
            </w:tcBorders>
            <w:vAlign w:val="center"/>
          </w:tcPr>
          <w:p w:rsidR="00DD6FD9" w:rsidRPr="001A3C28" w:rsidRDefault="00DD6FD9" w:rsidP="001A3C28">
            <w:pPr>
              <w:jc w:val="center"/>
              <w:rPr>
                <w:sz w:val="22"/>
                <w:szCs w:val="22"/>
              </w:rPr>
            </w:pPr>
            <w:r w:rsidRPr="001A3C28">
              <w:rPr>
                <w:sz w:val="22"/>
                <w:szCs w:val="22"/>
              </w:rPr>
              <w:t>---</w:t>
            </w:r>
          </w:p>
        </w:tc>
        <w:tc>
          <w:tcPr>
            <w:tcW w:w="1276" w:type="dxa"/>
            <w:gridSpan w:val="2"/>
            <w:tcBorders>
              <w:top w:val="nil"/>
              <w:bottom w:val="nil"/>
            </w:tcBorders>
            <w:vAlign w:val="center"/>
          </w:tcPr>
          <w:p w:rsidR="00DD6FD9" w:rsidRPr="001A3C28" w:rsidRDefault="00DD6FD9" w:rsidP="001A3C28">
            <w:pPr>
              <w:jc w:val="center"/>
              <w:rPr>
                <w:sz w:val="22"/>
                <w:szCs w:val="22"/>
              </w:rPr>
            </w:pPr>
            <w:r w:rsidRPr="001A3C28">
              <w:rPr>
                <w:sz w:val="22"/>
                <w:szCs w:val="22"/>
              </w:rPr>
              <w:t>---</w:t>
            </w:r>
          </w:p>
        </w:tc>
      </w:tr>
      <w:tr w:rsidR="00DD6FD9" w:rsidRPr="004E2189" w:rsidTr="001A3C28">
        <w:trPr>
          <w:gridAfter w:val="1"/>
          <w:wAfter w:w="28" w:type="dxa"/>
        </w:trPr>
        <w:tc>
          <w:tcPr>
            <w:tcW w:w="4077" w:type="dxa"/>
            <w:tcBorders>
              <w:top w:val="nil"/>
              <w:bottom w:val="nil"/>
            </w:tcBorders>
            <w:vAlign w:val="center"/>
          </w:tcPr>
          <w:p w:rsidR="00DD6FD9" w:rsidRPr="001A3C28" w:rsidRDefault="00DD6FD9" w:rsidP="00A52296">
            <w:pPr>
              <w:rPr>
                <w:b/>
                <w:sz w:val="22"/>
                <w:szCs w:val="22"/>
              </w:rPr>
            </w:pPr>
            <w:r w:rsidRPr="001A3C28">
              <w:rPr>
                <w:b/>
                <w:sz w:val="22"/>
                <w:szCs w:val="22"/>
              </w:rPr>
              <w:t>Condições da Sala de Aula (n=125)</w:t>
            </w:r>
          </w:p>
        </w:tc>
        <w:tc>
          <w:tcPr>
            <w:tcW w:w="709" w:type="dxa"/>
            <w:tcBorders>
              <w:top w:val="nil"/>
              <w:bottom w:val="nil"/>
            </w:tcBorders>
            <w:vAlign w:val="center"/>
          </w:tcPr>
          <w:p w:rsidR="00DD6FD9" w:rsidRPr="001A3C28" w:rsidRDefault="00DD6FD9" w:rsidP="001A3C28">
            <w:pPr>
              <w:jc w:val="center"/>
              <w:rPr>
                <w:sz w:val="22"/>
                <w:szCs w:val="22"/>
              </w:rPr>
            </w:pPr>
          </w:p>
        </w:tc>
        <w:tc>
          <w:tcPr>
            <w:tcW w:w="709" w:type="dxa"/>
            <w:tcBorders>
              <w:top w:val="nil"/>
              <w:bottom w:val="nil"/>
            </w:tcBorders>
            <w:vAlign w:val="center"/>
          </w:tcPr>
          <w:p w:rsidR="00DD6FD9" w:rsidRPr="001A3C28" w:rsidRDefault="00DD6FD9" w:rsidP="001A3C28">
            <w:pPr>
              <w:jc w:val="center"/>
              <w:rPr>
                <w:sz w:val="22"/>
                <w:szCs w:val="22"/>
              </w:rPr>
            </w:pPr>
          </w:p>
        </w:tc>
        <w:tc>
          <w:tcPr>
            <w:tcW w:w="709" w:type="dxa"/>
            <w:tcBorders>
              <w:top w:val="nil"/>
              <w:bottom w:val="nil"/>
            </w:tcBorders>
            <w:vAlign w:val="center"/>
          </w:tcPr>
          <w:p w:rsidR="00DD6FD9" w:rsidRPr="001A3C28" w:rsidRDefault="00DD6FD9" w:rsidP="001A3C28">
            <w:pPr>
              <w:jc w:val="center"/>
              <w:rPr>
                <w:b/>
                <w:sz w:val="22"/>
                <w:szCs w:val="22"/>
              </w:rPr>
            </w:pPr>
          </w:p>
        </w:tc>
        <w:tc>
          <w:tcPr>
            <w:tcW w:w="1559" w:type="dxa"/>
            <w:tcBorders>
              <w:top w:val="nil"/>
              <w:bottom w:val="nil"/>
            </w:tcBorders>
            <w:vAlign w:val="center"/>
          </w:tcPr>
          <w:p w:rsidR="00DD6FD9" w:rsidRPr="001A3C28" w:rsidRDefault="00DD6FD9" w:rsidP="004E2189">
            <w:pPr>
              <w:rPr>
                <w:b/>
                <w:sz w:val="22"/>
                <w:szCs w:val="22"/>
              </w:rPr>
            </w:pPr>
          </w:p>
        </w:tc>
        <w:tc>
          <w:tcPr>
            <w:tcW w:w="1276" w:type="dxa"/>
            <w:gridSpan w:val="2"/>
            <w:tcBorders>
              <w:top w:val="nil"/>
              <w:bottom w:val="nil"/>
            </w:tcBorders>
            <w:vAlign w:val="center"/>
          </w:tcPr>
          <w:p w:rsidR="00DD6FD9" w:rsidRPr="001A3C28" w:rsidRDefault="00DD6FD9" w:rsidP="001A3C28">
            <w:pPr>
              <w:jc w:val="center"/>
              <w:rPr>
                <w:b/>
                <w:sz w:val="22"/>
                <w:szCs w:val="22"/>
              </w:rPr>
            </w:pPr>
          </w:p>
        </w:tc>
      </w:tr>
      <w:tr w:rsidR="00DD6FD9" w:rsidRPr="004E2189" w:rsidTr="001A3C28">
        <w:trPr>
          <w:gridAfter w:val="1"/>
          <w:wAfter w:w="28" w:type="dxa"/>
        </w:trPr>
        <w:tc>
          <w:tcPr>
            <w:tcW w:w="4077" w:type="dxa"/>
            <w:tcBorders>
              <w:top w:val="nil"/>
            </w:tcBorders>
            <w:vAlign w:val="center"/>
          </w:tcPr>
          <w:p w:rsidR="00DD6FD9" w:rsidRPr="001A3C28" w:rsidRDefault="00DD6FD9" w:rsidP="001A3C28">
            <w:pPr>
              <w:ind w:left="170"/>
              <w:rPr>
                <w:sz w:val="22"/>
                <w:szCs w:val="22"/>
              </w:rPr>
            </w:pPr>
            <w:r w:rsidRPr="001A3C28">
              <w:rPr>
                <w:sz w:val="22"/>
                <w:szCs w:val="22"/>
              </w:rPr>
              <w:t>Adequada</w:t>
            </w:r>
          </w:p>
        </w:tc>
        <w:tc>
          <w:tcPr>
            <w:tcW w:w="709" w:type="dxa"/>
            <w:tcBorders>
              <w:top w:val="nil"/>
            </w:tcBorders>
            <w:vAlign w:val="center"/>
          </w:tcPr>
          <w:p w:rsidR="00DD6FD9" w:rsidRPr="001A3C28" w:rsidRDefault="00DD6FD9" w:rsidP="001A3C28">
            <w:pPr>
              <w:jc w:val="center"/>
              <w:rPr>
                <w:sz w:val="22"/>
                <w:szCs w:val="22"/>
              </w:rPr>
            </w:pPr>
            <w:r w:rsidRPr="001A3C28">
              <w:rPr>
                <w:sz w:val="22"/>
                <w:szCs w:val="22"/>
              </w:rPr>
              <w:t>10</w:t>
            </w:r>
          </w:p>
        </w:tc>
        <w:tc>
          <w:tcPr>
            <w:tcW w:w="709" w:type="dxa"/>
            <w:tcBorders>
              <w:top w:val="nil"/>
            </w:tcBorders>
            <w:vAlign w:val="center"/>
          </w:tcPr>
          <w:p w:rsidR="00DD6FD9" w:rsidRPr="001A3C28" w:rsidRDefault="00DD6FD9" w:rsidP="001A3C28">
            <w:pPr>
              <w:jc w:val="center"/>
              <w:rPr>
                <w:sz w:val="22"/>
                <w:szCs w:val="22"/>
              </w:rPr>
            </w:pPr>
            <w:r w:rsidRPr="001A3C28">
              <w:rPr>
                <w:sz w:val="22"/>
                <w:szCs w:val="22"/>
              </w:rPr>
              <w:t>19,2</w:t>
            </w:r>
          </w:p>
        </w:tc>
        <w:tc>
          <w:tcPr>
            <w:tcW w:w="709" w:type="dxa"/>
            <w:tcBorders>
              <w:top w:val="nil"/>
            </w:tcBorders>
            <w:vAlign w:val="center"/>
          </w:tcPr>
          <w:p w:rsidR="00DD6FD9" w:rsidRPr="001A3C28" w:rsidRDefault="00DD6FD9" w:rsidP="001A3C28">
            <w:pPr>
              <w:jc w:val="center"/>
              <w:rPr>
                <w:sz w:val="22"/>
                <w:szCs w:val="22"/>
              </w:rPr>
            </w:pPr>
            <w:r w:rsidRPr="001A3C28">
              <w:rPr>
                <w:sz w:val="22"/>
                <w:szCs w:val="22"/>
              </w:rPr>
              <w:t>---</w:t>
            </w:r>
          </w:p>
        </w:tc>
        <w:tc>
          <w:tcPr>
            <w:tcW w:w="1559" w:type="dxa"/>
            <w:tcBorders>
              <w:top w:val="nil"/>
            </w:tcBorders>
            <w:vAlign w:val="center"/>
          </w:tcPr>
          <w:p w:rsidR="00DD6FD9" w:rsidRPr="001A3C28" w:rsidRDefault="00DD6FD9" w:rsidP="001A3C28">
            <w:pPr>
              <w:jc w:val="center"/>
              <w:rPr>
                <w:sz w:val="22"/>
                <w:szCs w:val="22"/>
              </w:rPr>
            </w:pPr>
            <w:r w:rsidRPr="001A3C28">
              <w:rPr>
                <w:sz w:val="22"/>
                <w:szCs w:val="22"/>
              </w:rPr>
              <w:t>---</w:t>
            </w:r>
          </w:p>
        </w:tc>
        <w:tc>
          <w:tcPr>
            <w:tcW w:w="1276" w:type="dxa"/>
            <w:gridSpan w:val="2"/>
            <w:tcBorders>
              <w:top w:val="nil"/>
            </w:tcBorders>
            <w:vAlign w:val="center"/>
          </w:tcPr>
          <w:p w:rsidR="00DD6FD9" w:rsidRPr="001A3C28" w:rsidRDefault="00DD6FD9" w:rsidP="001A3C28">
            <w:pPr>
              <w:jc w:val="center"/>
              <w:rPr>
                <w:sz w:val="22"/>
                <w:szCs w:val="22"/>
              </w:rPr>
            </w:pPr>
            <w:r w:rsidRPr="001A3C28">
              <w:rPr>
                <w:sz w:val="22"/>
                <w:szCs w:val="22"/>
              </w:rPr>
              <w:t>---</w:t>
            </w:r>
          </w:p>
        </w:tc>
      </w:tr>
      <w:tr w:rsidR="00DD6FD9" w:rsidRPr="004E2189" w:rsidTr="001A3C28">
        <w:trPr>
          <w:gridAfter w:val="1"/>
          <w:wAfter w:w="28" w:type="dxa"/>
        </w:trPr>
        <w:tc>
          <w:tcPr>
            <w:tcW w:w="4077" w:type="dxa"/>
            <w:tcBorders>
              <w:bottom w:val="nil"/>
            </w:tcBorders>
            <w:vAlign w:val="center"/>
          </w:tcPr>
          <w:p w:rsidR="00DD6FD9" w:rsidRPr="001A3C28" w:rsidRDefault="00DD6FD9" w:rsidP="001A3C28">
            <w:pPr>
              <w:ind w:left="170"/>
              <w:rPr>
                <w:sz w:val="22"/>
                <w:szCs w:val="22"/>
              </w:rPr>
            </w:pPr>
            <w:r w:rsidRPr="001A3C28">
              <w:rPr>
                <w:sz w:val="22"/>
                <w:szCs w:val="22"/>
              </w:rPr>
              <w:t>Regular</w:t>
            </w:r>
          </w:p>
        </w:tc>
        <w:tc>
          <w:tcPr>
            <w:tcW w:w="709" w:type="dxa"/>
            <w:tcBorders>
              <w:bottom w:val="nil"/>
            </w:tcBorders>
            <w:vAlign w:val="center"/>
          </w:tcPr>
          <w:p w:rsidR="00DD6FD9" w:rsidRPr="001A3C28" w:rsidRDefault="00DD6FD9" w:rsidP="001A3C28">
            <w:pPr>
              <w:jc w:val="center"/>
              <w:rPr>
                <w:sz w:val="22"/>
                <w:szCs w:val="22"/>
              </w:rPr>
            </w:pPr>
            <w:r w:rsidRPr="001A3C28">
              <w:rPr>
                <w:sz w:val="22"/>
                <w:szCs w:val="22"/>
              </w:rPr>
              <w:t>14</w:t>
            </w:r>
          </w:p>
        </w:tc>
        <w:tc>
          <w:tcPr>
            <w:tcW w:w="709" w:type="dxa"/>
            <w:tcBorders>
              <w:bottom w:val="nil"/>
            </w:tcBorders>
            <w:vAlign w:val="center"/>
          </w:tcPr>
          <w:p w:rsidR="00DD6FD9" w:rsidRPr="001A3C28" w:rsidRDefault="00DD6FD9" w:rsidP="001A3C28">
            <w:pPr>
              <w:jc w:val="center"/>
              <w:rPr>
                <w:sz w:val="22"/>
                <w:szCs w:val="22"/>
              </w:rPr>
            </w:pPr>
            <w:r w:rsidRPr="001A3C28">
              <w:rPr>
                <w:sz w:val="22"/>
                <w:szCs w:val="22"/>
              </w:rPr>
              <w:t>31,8</w:t>
            </w:r>
          </w:p>
        </w:tc>
        <w:tc>
          <w:tcPr>
            <w:tcW w:w="709" w:type="dxa"/>
            <w:tcBorders>
              <w:bottom w:val="nil"/>
            </w:tcBorders>
            <w:vAlign w:val="center"/>
          </w:tcPr>
          <w:p w:rsidR="00DD6FD9" w:rsidRPr="001A3C28" w:rsidRDefault="00DD6FD9" w:rsidP="001A3C28">
            <w:pPr>
              <w:jc w:val="center"/>
              <w:rPr>
                <w:b/>
                <w:sz w:val="22"/>
                <w:szCs w:val="22"/>
              </w:rPr>
            </w:pPr>
            <w:r w:rsidRPr="001A3C28">
              <w:rPr>
                <w:b/>
                <w:sz w:val="22"/>
                <w:szCs w:val="22"/>
              </w:rPr>
              <w:t>1,66</w:t>
            </w:r>
          </w:p>
        </w:tc>
        <w:tc>
          <w:tcPr>
            <w:tcW w:w="1559" w:type="dxa"/>
            <w:tcBorders>
              <w:bottom w:val="nil"/>
            </w:tcBorders>
            <w:vAlign w:val="center"/>
          </w:tcPr>
          <w:p w:rsidR="00DD6FD9" w:rsidRPr="001A3C28" w:rsidRDefault="00DD6FD9" w:rsidP="001A3C28">
            <w:pPr>
              <w:jc w:val="center"/>
              <w:rPr>
                <w:b/>
                <w:sz w:val="22"/>
                <w:szCs w:val="22"/>
              </w:rPr>
            </w:pPr>
            <w:r w:rsidRPr="001A3C28">
              <w:rPr>
                <w:b/>
                <w:sz w:val="22"/>
                <w:szCs w:val="22"/>
              </w:rPr>
              <w:t>0,817 – 3,349</w:t>
            </w:r>
          </w:p>
        </w:tc>
        <w:tc>
          <w:tcPr>
            <w:tcW w:w="1276" w:type="dxa"/>
            <w:gridSpan w:val="2"/>
            <w:tcBorders>
              <w:bottom w:val="nil"/>
            </w:tcBorders>
            <w:vAlign w:val="center"/>
          </w:tcPr>
          <w:p w:rsidR="00DD6FD9" w:rsidRPr="001A3C28" w:rsidRDefault="00DD6FD9" w:rsidP="001A3C28">
            <w:pPr>
              <w:jc w:val="center"/>
              <w:rPr>
                <w:b/>
                <w:sz w:val="22"/>
                <w:szCs w:val="22"/>
              </w:rPr>
            </w:pPr>
            <w:r w:rsidRPr="001A3C28">
              <w:rPr>
                <w:b/>
                <w:sz w:val="22"/>
                <w:szCs w:val="22"/>
              </w:rPr>
              <w:t>0,15</w:t>
            </w:r>
          </w:p>
        </w:tc>
      </w:tr>
      <w:tr w:rsidR="00DD6FD9" w:rsidRPr="004E2189" w:rsidTr="001A3C28">
        <w:trPr>
          <w:gridAfter w:val="1"/>
          <w:wAfter w:w="28" w:type="dxa"/>
        </w:trPr>
        <w:tc>
          <w:tcPr>
            <w:tcW w:w="4077" w:type="dxa"/>
            <w:tcBorders>
              <w:top w:val="nil"/>
              <w:bottom w:val="nil"/>
            </w:tcBorders>
            <w:vAlign w:val="center"/>
          </w:tcPr>
          <w:p w:rsidR="00DD6FD9" w:rsidRPr="001A3C28" w:rsidRDefault="00DD6FD9" w:rsidP="001A3C28">
            <w:pPr>
              <w:ind w:left="170"/>
              <w:rPr>
                <w:sz w:val="22"/>
                <w:szCs w:val="22"/>
              </w:rPr>
            </w:pPr>
            <w:r w:rsidRPr="001A3C28">
              <w:rPr>
                <w:sz w:val="22"/>
                <w:szCs w:val="22"/>
              </w:rPr>
              <w:t>Inadequada</w:t>
            </w:r>
          </w:p>
        </w:tc>
        <w:tc>
          <w:tcPr>
            <w:tcW w:w="709" w:type="dxa"/>
            <w:tcBorders>
              <w:top w:val="nil"/>
              <w:bottom w:val="nil"/>
            </w:tcBorders>
            <w:vAlign w:val="center"/>
          </w:tcPr>
          <w:p w:rsidR="00DD6FD9" w:rsidRPr="001A3C28" w:rsidRDefault="00DD6FD9" w:rsidP="001A3C28">
            <w:pPr>
              <w:jc w:val="center"/>
              <w:rPr>
                <w:sz w:val="22"/>
                <w:szCs w:val="22"/>
              </w:rPr>
            </w:pPr>
            <w:r w:rsidRPr="001A3C28">
              <w:rPr>
                <w:sz w:val="22"/>
                <w:szCs w:val="22"/>
              </w:rPr>
              <w:t>13</w:t>
            </w:r>
          </w:p>
        </w:tc>
        <w:tc>
          <w:tcPr>
            <w:tcW w:w="709" w:type="dxa"/>
            <w:tcBorders>
              <w:top w:val="nil"/>
              <w:bottom w:val="nil"/>
            </w:tcBorders>
            <w:vAlign w:val="center"/>
          </w:tcPr>
          <w:p w:rsidR="00DD6FD9" w:rsidRPr="001A3C28" w:rsidRDefault="00DD6FD9" w:rsidP="001A3C28">
            <w:pPr>
              <w:jc w:val="center"/>
              <w:rPr>
                <w:sz w:val="22"/>
                <w:szCs w:val="22"/>
              </w:rPr>
            </w:pPr>
            <w:r w:rsidRPr="001A3C28">
              <w:rPr>
                <w:sz w:val="22"/>
                <w:szCs w:val="22"/>
              </w:rPr>
              <w:t>44,8</w:t>
            </w:r>
          </w:p>
        </w:tc>
        <w:tc>
          <w:tcPr>
            <w:tcW w:w="709" w:type="dxa"/>
            <w:tcBorders>
              <w:top w:val="nil"/>
              <w:bottom w:val="nil"/>
            </w:tcBorders>
            <w:vAlign w:val="center"/>
          </w:tcPr>
          <w:p w:rsidR="00DD6FD9" w:rsidRPr="001A3C28" w:rsidRDefault="00DD6FD9" w:rsidP="001A3C28">
            <w:pPr>
              <w:jc w:val="center"/>
              <w:rPr>
                <w:b/>
                <w:sz w:val="22"/>
                <w:szCs w:val="22"/>
              </w:rPr>
            </w:pPr>
            <w:r w:rsidRPr="001A3C28">
              <w:rPr>
                <w:b/>
                <w:sz w:val="22"/>
                <w:szCs w:val="22"/>
              </w:rPr>
              <w:t>2,33</w:t>
            </w:r>
          </w:p>
        </w:tc>
        <w:tc>
          <w:tcPr>
            <w:tcW w:w="1559" w:type="dxa"/>
            <w:tcBorders>
              <w:top w:val="nil"/>
              <w:bottom w:val="nil"/>
            </w:tcBorders>
            <w:vAlign w:val="center"/>
          </w:tcPr>
          <w:p w:rsidR="00DD6FD9" w:rsidRPr="001A3C28" w:rsidRDefault="00DD6FD9" w:rsidP="001A3C28">
            <w:pPr>
              <w:jc w:val="center"/>
              <w:rPr>
                <w:b/>
                <w:sz w:val="22"/>
                <w:szCs w:val="22"/>
              </w:rPr>
            </w:pPr>
            <w:r w:rsidRPr="001A3C28">
              <w:rPr>
                <w:b/>
                <w:sz w:val="22"/>
                <w:szCs w:val="22"/>
              </w:rPr>
              <w:t>1,172 – 4,638</w:t>
            </w:r>
          </w:p>
        </w:tc>
        <w:tc>
          <w:tcPr>
            <w:tcW w:w="1276" w:type="dxa"/>
            <w:gridSpan w:val="2"/>
            <w:tcBorders>
              <w:top w:val="nil"/>
              <w:bottom w:val="nil"/>
            </w:tcBorders>
            <w:vAlign w:val="center"/>
          </w:tcPr>
          <w:p w:rsidR="00DD6FD9" w:rsidRPr="001A3C28" w:rsidRDefault="00DD6FD9" w:rsidP="001A3C28">
            <w:pPr>
              <w:jc w:val="center"/>
              <w:rPr>
                <w:b/>
                <w:sz w:val="22"/>
                <w:szCs w:val="22"/>
              </w:rPr>
            </w:pPr>
            <w:r w:rsidRPr="001A3C28">
              <w:rPr>
                <w:b/>
                <w:sz w:val="22"/>
                <w:szCs w:val="22"/>
              </w:rPr>
              <w:t>0,01</w:t>
            </w:r>
          </w:p>
        </w:tc>
      </w:tr>
      <w:tr w:rsidR="00DD6FD9" w:rsidRPr="004E2189" w:rsidTr="001A3C28">
        <w:trPr>
          <w:gridAfter w:val="1"/>
          <w:wAfter w:w="28" w:type="dxa"/>
        </w:trPr>
        <w:tc>
          <w:tcPr>
            <w:tcW w:w="9039" w:type="dxa"/>
            <w:gridSpan w:val="7"/>
            <w:tcBorders>
              <w:top w:val="nil"/>
              <w:bottom w:val="nil"/>
            </w:tcBorders>
            <w:vAlign w:val="center"/>
          </w:tcPr>
          <w:p w:rsidR="00DD6FD9" w:rsidRPr="001A3C28" w:rsidRDefault="00DD6FD9" w:rsidP="00A52296">
            <w:pPr>
              <w:rPr>
                <w:sz w:val="22"/>
                <w:szCs w:val="22"/>
              </w:rPr>
            </w:pPr>
            <w:r w:rsidRPr="001A3C28">
              <w:rPr>
                <w:b/>
                <w:sz w:val="22"/>
                <w:szCs w:val="22"/>
              </w:rPr>
              <w:t>Episódio de Agressão no Campus (n=127)</w:t>
            </w:r>
          </w:p>
        </w:tc>
      </w:tr>
      <w:tr w:rsidR="00DD6FD9" w:rsidRPr="004E2189" w:rsidTr="001A3C28">
        <w:trPr>
          <w:gridAfter w:val="1"/>
          <w:wAfter w:w="28" w:type="dxa"/>
        </w:trPr>
        <w:tc>
          <w:tcPr>
            <w:tcW w:w="4077" w:type="dxa"/>
            <w:tcBorders>
              <w:top w:val="nil"/>
            </w:tcBorders>
            <w:vAlign w:val="center"/>
          </w:tcPr>
          <w:p w:rsidR="00DD6FD9" w:rsidRPr="001A3C28" w:rsidRDefault="00DD6FD9" w:rsidP="001A3C28">
            <w:pPr>
              <w:ind w:left="170"/>
              <w:rPr>
                <w:sz w:val="22"/>
                <w:szCs w:val="22"/>
              </w:rPr>
            </w:pPr>
            <w:r w:rsidRPr="001A3C28">
              <w:rPr>
                <w:sz w:val="22"/>
                <w:szCs w:val="22"/>
              </w:rPr>
              <w:t>Sim</w:t>
            </w:r>
          </w:p>
        </w:tc>
        <w:tc>
          <w:tcPr>
            <w:tcW w:w="709" w:type="dxa"/>
            <w:tcBorders>
              <w:top w:val="nil"/>
            </w:tcBorders>
            <w:vAlign w:val="center"/>
          </w:tcPr>
          <w:p w:rsidR="00DD6FD9" w:rsidRPr="001A3C28" w:rsidRDefault="00DD6FD9" w:rsidP="001A3C28">
            <w:pPr>
              <w:jc w:val="center"/>
              <w:rPr>
                <w:sz w:val="22"/>
                <w:szCs w:val="22"/>
              </w:rPr>
            </w:pPr>
            <w:r w:rsidRPr="001A3C28">
              <w:rPr>
                <w:sz w:val="22"/>
                <w:szCs w:val="22"/>
              </w:rPr>
              <w:t>20</w:t>
            </w:r>
          </w:p>
        </w:tc>
        <w:tc>
          <w:tcPr>
            <w:tcW w:w="709" w:type="dxa"/>
            <w:tcBorders>
              <w:top w:val="nil"/>
            </w:tcBorders>
            <w:vAlign w:val="center"/>
          </w:tcPr>
          <w:p w:rsidR="00DD6FD9" w:rsidRPr="001A3C28" w:rsidRDefault="00DD6FD9" w:rsidP="001A3C28">
            <w:pPr>
              <w:jc w:val="center"/>
              <w:rPr>
                <w:sz w:val="22"/>
                <w:szCs w:val="22"/>
              </w:rPr>
            </w:pPr>
            <w:r w:rsidRPr="001A3C28">
              <w:rPr>
                <w:sz w:val="22"/>
                <w:szCs w:val="22"/>
              </w:rPr>
              <w:t>36,4</w:t>
            </w:r>
          </w:p>
        </w:tc>
        <w:tc>
          <w:tcPr>
            <w:tcW w:w="709" w:type="dxa"/>
            <w:tcBorders>
              <w:top w:val="nil"/>
            </w:tcBorders>
            <w:vAlign w:val="center"/>
          </w:tcPr>
          <w:p w:rsidR="00DD6FD9" w:rsidRPr="001A3C28" w:rsidRDefault="00DD6FD9" w:rsidP="001A3C28">
            <w:pPr>
              <w:jc w:val="center"/>
              <w:rPr>
                <w:b/>
                <w:sz w:val="22"/>
                <w:szCs w:val="22"/>
              </w:rPr>
            </w:pPr>
            <w:r w:rsidRPr="001A3C28">
              <w:rPr>
                <w:b/>
                <w:sz w:val="22"/>
                <w:szCs w:val="22"/>
              </w:rPr>
              <w:t>1,46</w:t>
            </w:r>
          </w:p>
        </w:tc>
        <w:tc>
          <w:tcPr>
            <w:tcW w:w="1559" w:type="dxa"/>
            <w:tcBorders>
              <w:top w:val="nil"/>
            </w:tcBorders>
            <w:vAlign w:val="center"/>
          </w:tcPr>
          <w:p w:rsidR="00DD6FD9" w:rsidRPr="001A3C28" w:rsidRDefault="00DD6FD9" w:rsidP="001A3C28">
            <w:pPr>
              <w:jc w:val="center"/>
              <w:rPr>
                <w:b/>
                <w:sz w:val="22"/>
                <w:szCs w:val="22"/>
              </w:rPr>
            </w:pPr>
            <w:r w:rsidRPr="001A3C28">
              <w:rPr>
                <w:b/>
                <w:sz w:val="22"/>
                <w:szCs w:val="22"/>
              </w:rPr>
              <w:t>0,855 – 2,474</w:t>
            </w:r>
          </w:p>
        </w:tc>
        <w:tc>
          <w:tcPr>
            <w:tcW w:w="1276" w:type="dxa"/>
            <w:gridSpan w:val="2"/>
            <w:tcBorders>
              <w:top w:val="nil"/>
            </w:tcBorders>
            <w:vAlign w:val="center"/>
          </w:tcPr>
          <w:p w:rsidR="00DD6FD9" w:rsidRPr="001A3C28" w:rsidRDefault="00DD6FD9" w:rsidP="001A3C28">
            <w:pPr>
              <w:jc w:val="center"/>
              <w:rPr>
                <w:b/>
                <w:sz w:val="22"/>
                <w:szCs w:val="22"/>
              </w:rPr>
            </w:pPr>
            <w:r w:rsidRPr="001A3C28">
              <w:rPr>
                <w:b/>
                <w:sz w:val="22"/>
                <w:szCs w:val="22"/>
              </w:rPr>
              <w:t>0,16</w:t>
            </w:r>
          </w:p>
        </w:tc>
      </w:tr>
      <w:tr w:rsidR="00DD6FD9" w:rsidRPr="004E2189" w:rsidTr="001A3C28">
        <w:trPr>
          <w:gridAfter w:val="1"/>
          <w:wAfter w:w="28" w:type="dxa"/>
        </w:trPr>
        <w:tc>
          <w:tcPr>
            <w:tcW w:w="4077" w:type="dxa"/>
            <w:vAlign w:val="center"/>
          </w:tcPr>
          <w:p w:rsidR="00DD6FD9" w:rsidRPr="001A3C28" w:rsidRDefault="00DD6FD9" w:rsidP="001A3C28">
            <w:pPr>
              <w:ind w:left="170"/>
              <w:rPr>
                <w:sz w:val="22"/>
                <w:szCs w:val="22"/>
              </w:rPr>
            </w:pPr>
            <w:r w:rsidRPr="001A3C28">
              <w:rPr>
                <w:sz w:val="22"/>
                <w:szCs w:val="22"/>
              </w:rPr>
              <w:t>Não</w:t>
            </w:r>
          </w:p>
        </w:tc>
        <w:tc>
          <w:tcPr>
            <w:tcW w:w="709" w:type="dxa"/>
            <w:vAlign w:val="center"/>
          </w:tcPr>
          <w:p w:rsidR="00DD6FD9" w:rsidRPr="001A3C28" w:rsidRDefault="00DD6FD9" w:rsidP="001A3C28">
            <w:pPr>
              <w:jc w:val="center"/>
              <w:rPr>
                <w:sz w:val="22"/>
                <w:szCs w:val="22"/>
              </w:rPr>
            </w:pPr>
            <w:r w:rsidRPr="001A3C28">
              <w:rPr>
                <w:sz w:val="22"/>
                <w:szCs w:val="22"/>
              </w:rPr>
              <w:t>18</w:t>
            </w:r>
          </w:p>
        </w:tc>
        <w:tc>
          <w:tcPr>
            <w:tcW w:w="709" w:type="dxa"/>
            <w:vAlign w:val="center"/>
          </w:tcPr>
          <w:p w:rsidR="00DD6FD9" w:rsidRPr="001A3C28" w:rsidRDefault="00DD6FD9" w:rsidP="001A3C28">
            <w:pPr>
              <w:jc w:val="center"/>
              <w:rPr>
                <w:sz w:val="22"/>
                <w:szCs w:val="22"/>
              </w:rPr>
            </w:pPr>
            <w:r w:rsidRPr="001A3C28">
              <w:rPr>
                <w:sz w:val="22"/>
                <w:szCs w:val="22"/>
              </w:rPr>
              <w:t>25,0</w:t>
            </w:r>
          </w:p>
        </w:tc>
        <w:tc>
          <w:tcPr>
            <w:tcW w:w="709" w:type="dxa"/>
            <w:vAlign w:val="center"/>
          </w:tcPr>
          <w:p w:rsidR="00DD6FD9" w:rsidRPr="001A3C28" w:rsidRDefault="00DD6FD9" w:rsidP="001A3C28">
            <w:pPr>
              <w:jc w:val="center"/>
              <w:rPr>
                <w:sz w:val="22"/>
                <w:szCs w:val="22"/>
              </w:rPr>
            </w:pPr>
            <w:r w:rsidRPr="001A3C28">
              <w:rPr>
                <w:sz w:val="22"/>
                <w:szCs w:val="22"/>
              </w:rPr>
              <w:t>---</w:t>
            </w:r>
          </w:p>
        </w:tc>
        <w:tc>
          <w:tcPr>
            <w:tcW w:w="1559" w:type="dxa"/>
            <w:vAlign w:val="center"/>
          </w:tcPr>
          <w:p w:rsidR="00DD6FD9" w:rsidRPr="001A3C28" w:rsidRDefault="00DD6FD9" w:rsidP="001A3C28">
            <w:pPr>
              <w:jc w:val="center"/>
              <w:rPr>
                <w:sz w:val="22"/>
                <w:szCs w:val="22"/>
              </w:rPr>
            </w:pPr>
            <w:r w:rsidRPr="001A3C28">
              <w:rPr>
                <w:sz w:val="22"/>
                <w:szCs w:val="22"/>
              </w:rPr>
              <w:t>---</w:t>
            </w:r>
          </w:p>
        </w:tc>
        <w:tc>
          <w:tcPr>
            <w:tcW w:w="1276" w:type="dxa"/>
            <w:gridSpan w:val="2"/>
            <w:vAlign w:val="center"/>
          </w:tcPr>
          <w:p w:rsidR="00DD6FD9" w:rsidRPr="001A3C28" w:rsidRDefault="00DD6FD9" w:rsidP="001A3C28">
            <w:pPr>
              <w:jc w:val="center"/>
              <w:rPr>
                <w:sz w:val="22"/>
                <w:szCs w:val="22"/>
              </w:rPr>
            </w:pPr>
            <w:r w:rsidRPr="001A3C28">
              <w:rPr>
                <w:sz w:val="22"/>
                <w:szCs w:val="22"/>
              </w:rPr>
              <w:t>---</w:t>
            </w:r>
          </w:p>
        </w:tc>
      </w:tr>
      <w:tr w:rsidR="00DD6FD9" w:rsidRPr="004E2189" w:rsidTr="001A3C28">
        <w:trPr>
          <w:gridAfter w:val="1"/>
          <w:wAfter w:w="28" w:type="dxa"/>
        </w:trPr>
        <w:tc>
          <w:tcPr>
            <w:tcW w:w="9039" w:type="dxa"/>
            <w:gridSpan w:val="7"/>
            <w:tcBorders>
              <w:bottom w:val="nil"/>
            </w:tcBorders>
            <w:vAlign w:val="center"/>
          </w:tcPr>
          <w:p w:rsidR="00DD6FD9" w:rsidRPr="001A3C28" w:rsidRDefault="00DD6FD9" w:rsidP="00A52296">
            <w:pPr>
              <w:rPr>
                <w:sz w:val="22"/>
                <w:szCs w:val="22"/>
              </w:rPr>
            </w:pPr>
            <w:r w:rsidRPr="001A3C28">
              <w:rPr>
                <w:b/>
                <w:sz w:val="22"/>
                <w:szCs w:val="22"/>
              </w:rPr>
              <w:t>Sentimento de Proteção no Campus (n=127)</w:t>
            </w:r>
          </w:p>
        </w:tc>
      </w:tr>
      <w:tr w:rsidR="00DD6FD9" w:rsidRPr="004E2189" w:rsidTr="001A3C28">
        <w:trPr>
          <w:gridAfter w:val="1"/>
          <w:wAfter w:w="28" w:type="dxa"/>
        </w:trPr>
        <w:tc>
          <w:tcPr>
            <w:tcW w:w="4077" w:type="dxa"/>
            <w:tcBorders>
              <w:top w:val="nil"/>
              <w:bottom w:val="nil"/>
            </w:tcBorders>
            <w:vAlign w:val="center"/>
          </w:tcPr>
          <w:p w:rsidR="00DD6FD9" w:rsidRPr="001A3C28" w:rsidRDefault="00DD6FD9" w:rsidP="001A3C28">
            <w:pPr>
              <w:ind w:left="170"/>
              <w:rPr>
                <w:sz w:val="22"/>
                <w:szCs w:val="22"/>
              </w:rPr>
            </w:pPr>
            <w:r w:rsidRPr="001A3C28">
              <w:rPr>
                <w:sz w:val="22"/>
                <w:szCs w:val="22"/>
              </w:rPr>
              <w:t>Sim</w:t>
            </w:r>
          </w:p>
        </w:tc>
        <w:tc>
          <w:tcPr>
            <w:tcW w:w="709" w:type="dxa"/>
            <w:tcBorders>
              <w:top w:val="nil"/>
              <w:bottom w:val="nil"/>
            </w:tcBorders>
            <w:vAlign w:val="center"/>
          </w:tcPr>
          <w:p w:rsidR="00DD6FD9" w:rsidRPr="001A3C28" w:rsidRDefault="00DD6FD9" w:rsidP="001A3C28">
            <w:pPr>
              <w:jc w:val="center"/>
              <w:rPr>
                <w:sz w:val="22"/>
                <w:szCs w:val="22"/>
              </w:rPr>
            </w:pPr>
            <w:r w:rsidRPr="001A3C28">
              <w:rPr>
                <w:sz w:val="22"/>
                <w:szCs w:val="22"/>
              </w:rPr>
              <w:t>7</w:t>
            </w:r>
          </w:p>
        </w:tc>
        <w:tc>
          <w:tcPr>
            <w:tcW w:w="709" w:type="dxa"/>
            <w:tcBorders>
              <w:top w:val="nil"/>
              <w:bottom w:val="nil"/>
            </w:tcBorders>
            <w:vAlign w:val="center"/>
          </w:tcPr>
          <w:p w:rsidR="00DD6FD9" w:rsidRPr="001A3C28" w:rsidRDefault="00DD6FD9" w:rsidP="001A3C28">
            <w:pPr>
              <w:jc w:val="center"/>
              <w:rPr>
                <w:sz w:val="22"/>
                <w:szCs w:val="22"/>
              </w:rPr>
            </w:pPr>
            <w:r w:rsidRPr="001A3C28">
              <w:rPr>
                <w:sz w:val="22"/>
                <w:szCs w:val="22"/>
              </w:rPr>
              <w:t>14,6</w:t>
            </w:r>
          </w:p>
        </w:tc>
        <w:tc>
          <w:tcPr>
            <w:tcW w:w="709" w:type="dxa"/>
            <w:tcBorders>
              <w:top w:val="nil"/>
              <w:bottom w:val="nil"/>
            </w:tcBorders>
            <w:vAlign w:val="center"/>
          </w:tcPr>
          <w:p w:rsidR="00DD6FD9" w:rsidRPr="001A3C28" w:rsidRDefault="00DD6FD9" w:rsidP="001A3C28">
            <w:pPr>
              <w:jc w:val="center"/>
              <w:rPr>
                <w:sz w:val="22"/>
                <w:szCs w:val="22"/>
              </w:rPr>
            </w:pPr>
            <w:r w:rsidRPr="001A3C28">
              <w:rPr>
                <w:sz w:val="22"/>
                <w:szCs w:val="22"/>
              </w:rPr>
              <w:t>---</w:t>
            </w:r>
          </w:p>
        </w:tc>
        <w:tc>
          <w:tcPr>
            <w:tcW w:w="1559" w:type="dxa"/>
            <w:tcBorders>
              <w:top w:val="nil"/>
              <w:bottom w:val="nil"/>
            </w:tcBorders>
            <w:vAlign w:val="center"/>
          </w:tcPr>
          <w:p w:rsidR="00DD6FD9" w:rsidRPr="001A3C28" w:rsidRDefault="00DD6FD9" w:rsidP="001A3C28">
            <w:pPr>
              <w:jc w:val="center"/>
              <w:rPr>
                <w:sz w:val="22"/>
                <w:szCs w:val="22"/>
              </w:rPr>
            </w:pPr>
            <w:r w:rsidRPr="001A3C28">
              <w:rPr>
                <w:sz w:val="22"/>
                <w:szCs w:val="22"/>
              </w:rPr>
              <w:t>---</w:t>
            </w:r>
          </w:p>
        </w:tc>
        <w:tc>
          <w:tcPr>
            <w:tcW w:w="1276" w:type="dxa"/>
            <w:gridSpan w:val="2"/>
            <w:tcBorders>
              <w:top w:val="nil"/>
              <w:bottom w:val="nil"/>
            </w:tcBorders>
            <w:vAlign w:val="center"/>
          </w:tcPr>
          <w:p w:rsidR="00DD6FD9" w:rsidRPr="001A3C28" w:rsidRDefault="00DD6FD9" w:rsidP="001A3C28">
            <w:pPr>
              <w:jc w:val="center"/>
              <w:rPr>
                <w:sz w:val="22"/>
                <w:szCs w:val="22"/>
              </w:rPr>
            </w:pPr>
            <w:r w:rsidRPr="001A3C28">
              <w:rPr>
                <w:sz w:val="22"/>
                <w:szCs w:val="22"/>
              </w:rPr>
              <w:t>---</w:t>
            </w:r>
          </w:p>
        </w:tc>
      </w:tr>
      <w:tr w:rsidR="00DD6FD9" w:rsidRPr="004E2189" w:rsidTr="001A3C28">
        <w:trPr>
          <w:gridAfter w:val="1"/>
          <w:wAfter w:w="28" w:type="dxa"/>
        </w:trPr>
        <w:tc>
          <w:tcPr>
            <w:tcW w:w="4077" w:type="dxa"/>
            <w:tcBorders>
              <w:top w:val="nil"/>
              <w:bottom w:val="nil"/>
            </w:tcBorders>
            <w:vAlign w:val="center"/>
          </w:tcPr>
          <w:p w:rsidR="00DD6FD9" w:rsidRPr="001A3C28" w:rsidRDefault="00DD6FD9" w:rsidP="001A3C28">
            <w:pPr>
              <w:ind w:left="170"/>
              <w:rPr>
                <w:sz w:val="22"/>
                <w:szCs w:val="22"/>
              </w:rPr>
            </w:pPr>
            <w:r w:rsidRPr="001A3C28">
              <w:rPr>
                <w:sz w:val="22"/>
                <w:szCs w:val="22"/>
              </w:rPr>
              <w:t>Não</w:t>
            </w:r>
          </w:p>
        </w:tc>
        <w:tc>
          <w:tcPr>
            <w:tcW w:w="709" w:type="dxa"/>
            <w:tcBorders>
              <w:top w:val="nil"/>
              <w:bottom w:val="nil"/>
            </w:tcBorders>
            <w:vAlign w:val="center"/>
          </w:tcPr>
          <w:p w:rsidR="00DD6FD9" w:rsidRPr="001A3C28" w:rsidRDefault="00DD6FD9" w:rsidP="001A3C28">
            <w:pPr>
              <w:jc w:val="center"/>
              <w:rPr>
                <w:sz w:val="22"/>
                <w:szCs w:val="22"/>
              </w:rPr>
            </w:pPr>
            <w:r w:rsidRPr="001A3C28">
              <w:rPr>
                <w:sz w:val="22"/>
                <w:szCs w:val="22"/>
              </w:rPr>
              <w:t>31</w:t>
            </w:r>
          </w:p>
        </w:tc>
        <w:tc>
          <w:tcPr>
            <w:tcW w:w="709" w:type="dxa"/>
            <w:tcBorders>
              <w:top w:val="nil"/>
              <w:bottom w:val="nil"/>
            </w:tcBorders>
            <w:vAlign w:val="center"/>
          </w:tcPr>
          <w:p w:rsidR="00DD6FD9" w:rsidRPr="001A3C28" w:rsidRDefault="00DD6FD9" w:rsidP="001A3C28">
            <w:pPr>
              <w:jc w:val="center"/>
              <w:rPr>
                <w:sz w:val="22"/>
                <w:szCs w:val="22"/>
              </w:rPr>
            </w:pPr>
            <w:r w:rsidRPr="001A3C28">
              <w:rPr>
                <w:sz w:val="22"/>
                <w:szCs w:val="22"/>
              </w:rPr>
              <w:t>39,2</w:t>
            </w:r>
          </w:p>
        </w:tc>
        <w:tc>
          <w:tcPr>
            <w:tcW w:w="709" w:type="dxa"/>
            <w:tcBorders>
              <w:top w:val="nil"/>
              <w:bottom w:val="nil"/>
            </w:tcBorders>
            <w:vAlign w:val="center"/>
          </w:tcPr>
          <w:p w:rsidR="00DD6FD9" w:rsidRPr="001A3C28" w:rsidRDefault="00DD6FD9" w:rsidP="001A3C28">
            <w:pPr>
              <w:jc w:val="center"/>
              <w:rPr>
                <w:b/>
                <w:sz w:val="22"/>
                <w:szCs w:val="22"/>
              </w:rPr>
            </w:pPr>
            <w:r w:rsidRPr="001A3C28">
              <w:rPr>
                <w:b/>
                <w:sz w:val="22"/>
                <w:szCs w:val="22"/>
              </w:rPr>
              <w:t>2,69</w:t>
            </w:r>
          </w:p>
        </w:tc>
        <w:tc>
          <w:tcPr>
            <w:tcW w:w="1559" w:type="dxa"/>
            <w:tcBorders>
              <w:top w:val="nil"/>
              <w:bottom w:val="nil"/>
            </w:tcBorders>
            <w:vAlign w:val="center"/>
          </w:tcPr>
          <w:p w:rsidR="00DD6FD9" w:rsidRPr="001A3C28" w:rsidRDefault="00DD6FD9" w:rsidP="001A3C28">
            <w:pPr>
              <w:jc w:val="center"/>
              <w:rPr>
                <w:b/>
                <w:sz w:val="22"/>
                <w:szCs w:val="22"/>
              </w:rPr>
            </w:pPr>
            <w:r w:rsidRPr="001A3C28">
              <w:rPr>
                <w:b/>
                <w:sz w:val="22"/>
                <w:szCs w:val="22"/>
              </w:rPr>
              <w:t>1,287 – 5,626</w:t>
            </w:r>
          </w:p>
        </w:tc>
        <w:tc>
          <w:tcPr>
            <w:tcW w:w="1276" w:type="dxa"/>
            <w:gridSpan w:val="2"/>
            <w:tcBorders>
              <w:top w:val="nil"/>
              <w:bottom w:val="nil"/>
            </w:tcBorders>
            <w:vAlign w:val="center"/>
          </w:tcPr>
          <w:p w:rsidR="00DD6FD9" w:rsidRPr="001A3C28" w:rsidRDefault="00DD6FD9" w:rsidP="001A3C28">
            <w:pPr>
              <w:jc w:val="center"/>
              <w:rPr>
                <w:b/>
                <w:sz w:val="22"/>
                <w:szCs w:val="22"/>
              </w:rPr>
            </w:pPr>
            <w:r w:rsidRPr="001A3C28">
              <w:rPr>
                <w:b/>
                <w:sz w:val="22"/>
                <w:szCs w:val="22"/>
              </w:rPr>
              <w:t>0,00</w:t>
            </w:r>
          </w:p>
        </w:tc>
      </w:tr>
      <w:tr w:rsidR="00DD6FD9" w:rsidRPr="004E2189" w:rsidTr="001A3C28">
        <w:trPr>
          <w:trHeight w:val="167"/>
        </w:trPr>
        <w:tc>
          <w:tcPr>
            <w:tcW w:w="9067" w:type="dxa"/>
            <w:gridSpan w:val="8"/>
            <w:tcBorders>
              <w:top w:val="nil"/>
              <w:bottom w:val="nil"/>
            </w:tcBorders>
            <w:vAlign w:val="center"/>
          </w:tcPr>
          <w:p w:rsidR="00DD6FD9" w:rsidRPr="001A3C28" w:rsidRDefault="00DD6FD9" w:rsidP="00A52296">
            <w:pPr>
              <w:rPr>
                <w:sz w:val="22"/>
                <w:szCs w:val="22"/>
              </w:rPr>
            </w:pPr>
            <w:r w:rsidRPr="001A3C28">
              <w:rPr>
                <w:b/>
                <w:sz w:val="22"/>
                <w:szCs w:val="22"/>
              </w:rPr>
              <w:t>Sentimento de Satisfação na UFRB (n=127)</w:t>
            </w:r>
          </w:p>
        </w:tc>
      </w:tr>
      <w:tr w:rsidR="00DD6FD9" w:rsidRPr="004E2189" w:rsidTr="001A3C28">
        <w:trPr>
          <w:trHeight w:val="167"/>
        </w:trPr>
        <w:tc>
          <w:tcPr>
            <w:tcW w:w="4077" w:type="dxa"/>
            <w:tcBorders>
              <w:top w:val="nil"/>
            </w:tcBorders>
            <w:vAlign w:val="center"/>
          </w:tcPr>
          <w:p w:rsidR="00DD6FD9" w:rsidRPr="001A3C28" w:rsidRDefault="00DD6FD9" w:rsidP="001A3C28">
            <w:pPr>
              <w:ind w:left="170"/>
              <w:rPr>
                <w:sz w:val="22"/>
                <w:szCs w:val="22"/>
              </w:rPr>
            </w:pPr>
            <w:r w:rsidRPr="001A3C28">
              <w:rPr>
                <w:sz w:val="22"/>
                <w:szCs w:val="22"/>
              </w:rPr>
              <w:t>Sim</w:t>
            </w:r>
          </w:p>
        </w:tc>
        <w:tc>
          <w:tcPr>
            <w:tcW w:w="709" w:type="dxa"/>
            <w:tcBorders>
              <w:top w:val="nil"/>
            </w:tcBorders>
            <w:vAlign w:val="center"/>
          </w:tcPr>
          <w:p w:rsidR="00DD6FD9" w:rsidRPr="001A3C28" w:rsidRDefault="00DD6FD9" w:rsidP="001A3C28">
            <w:pPr>
              <w:jc w:val="center"/>
              <w:rPr>
                <w:sz w:val="22"/>
                <w:szCs w:val="22"/>
              </w:rPr>
            </w:pPr>
            <w:r w:rsidRPr="001A3C28">
              <w:rPr>
                <w:sz w:val="22"/>
                <w:szCs w:val="22"/>
              </w:rPr>
              <w:t>19</w:t>
            </w:r>
          </w:p>
        </w:tc>
        <w:tc>
          <w:tcPr>
            <w:tcW w:w="709" w:type="dxa"/>
            <w:tcBorders>
              <w:top w:val="nil"/>
            </w:tcBorders>
            <w:vAlign w:val="center"/>
          </w:tcPr>
          <w:p w:rsidR="00DD6FD9" w:rsidRPr="001A3C28" w:rsidRDefault="00DD6FD9" w:rsidP="001A3C28">
            <w:pPr>
              <w:jc w:val="center"/>
              <w:rPr>
                <w:sz w:val="22"/>
                <w:szCs w:val="22"/>
              </w:rPr>
            </w:pPr>
            <w:r w:rsidRPr="001A3C28">
              <w:rPr>
                <w:sz w:val="22"/>
                <w:szCs w:val="22"/>
              </w:rPr>
              <w:t>20,9</w:t>
            </w:r>
          </w:p>
        </w:tc>
        <w:tc>
          <w:tcPr>
            <w:tcW w:w="709" w:type="dxa"/>
            <w:tcBorders>
              <w:top w:val="nil"/>
            </w:tcBorders>
            <w:vAlign w:val="center"/>
          </w:tcPr>
          <w:p w:rsidR="00DD6FD9" w:rsidRPr="001A3C28" w:rsidRDefault="00DD6FD9" w:rsidP="001A3C28">
            <w:pPr>
              <w:jc w:val="center"/>
              <w:rPr>
                <w:sz w:val="22"/>
                <w:szCs w:val="22"/>
              </w:rPr>
            </w:pPr>
            <w:r w:rsidRPr="001A3C28">
              <w:rPr>
                <w:sz w:val="22"/>
                <w:szCs w:val="22"/>
              </w:rPr>
              <w:t>---</w:t>
            </w:r>
          </w:p>
        </w:tc>
        <w:tc>
          <w:tcPr>
            <w:tcW w:w="1583" w:type="dxa"/>
            <w:gridSpan w:val="2"/>
            <w:tcBorders>
              <w:top w:val="nil"/>
            </w:tcBorders>
            <w:vAlign w:val="center"/>
          </w:tcPr>
          <w:p w:rsidR="00DD6FD9" w:rsidRPr="001A3C28" w:rsidRDefault="00DD6FD9" w:rsidP="001A3C28">
            <w:pPr>
              <w:jc w:val="center"/>
              <w:rPr>
                <w:sz w:val="22"/>
                <w:szCs w:val="22"/>
              </w:rPr>
            </w:pPr>
            <w:r w:rsidRPr="001A3C28">
              <w:rPr>
                <w:sz w:val="22"/>
                <w:szCs w:val="22"/>
              </w:rPr>
              <w:t>---</w:t>
            </w:r>
          </w:p>
        </w:tc>
        <w:tc>
          <w:tcPr>
            <w:tcW w:w="1280" w:type="dxa"/>
            <w:gridSpan w:val="2"/>
            <w:tcBorders>
              <w:top w:val="nil"/>
            </w:tcBorders>
            <w:vAlign w:val="center"/>
          </w:tcPr>
          <w:p w:rsidR="00DD6FD9" w:rsidRPr="001A3C28" w:rsidRDefault="00DD6FD9" w:rsidP="001A3C28">
            <w:pPr>
              <w:jc w:val="center"/>
              <w:rPr>
                <w:sz w:val="22"/>
                <w:szCs w:val="22"/>
              </w:rPr>
            </w:pPr>
            <w:r w:rsidRPr="001A3C28">
              <w:rPr>
                <w:sz w:val="22"/>
                <w:szCs w:val="22"/>
              </w:rPr>
              <w:t>---</w:t>
            </w:r>
          </w:p>
        </w:tc>
      </w:tr>
      <w:tr w:rsidR="00DD6FD9" w:rsidRPr="004E2189" w:rsidTr="001A3C28">
        <w:trPr>
          <w:trHeight w:val="167"/>
        </w:trPr>
        <w:tc>
          <w:tcPr>
            <w:tcW w:w="4077" w:type="dxa"/>
            <w:vAlign w:val="center"/>
          </w:tcPr>
          <w:p w:rsidR="00DD6FD9" w:rsidRPr="001A3C28" w:rsidRDefault="00DD6FD9" w:rsidP="001A3C28">
            <w:pPr>
              <w:ind w:left="170"/>
              <w:rPr>
                <w:sz w:val="22"/>
                <w:szCs w:val="22"/>
              </w:rPr>
            </w:pPr>
            <w:r w:rsidRPr="001A3C28">
              <w:rPr>
                <w:sz w:val="22"/>
                <w:szCs w:val="22"/>
              </w:rPr>
              <w:t>Não</w:t>
            </w:r>
          </w:p>
        </w:tc>
        <w:tc>
          <w:tcPr>
            <w:tcW w:w="709" w:type="dxa"/>
            <w:vAlign w:val="center"/>
          </w:tcPr>
          <w:p w:rsidR="00DD6FD9" w:rsidRPr="001A3C28" w:rsidRDefault="00DD6FD9" w:rsidP="001A3C28">
            <w:pPr>
              <w:jc w:val="center"/>
              <w:rPr>
                <w:sz w:val="22"/>
                <w:szCs w:val="22"/>
              </w:rPr>
            </w:pPr>
            <w:r w:rsidRPr="001A3C28">
              <w:rPr>
                <w:sz w:val="22"/>
                <w:szCs w:val="22"/>
              </w:rPr>
              <w:t>19</w:t>
            </w:r>
          </w:p>
        </w:tc>
        <w:tc>
          <w:tcPr>
            <w:tcW w:w="709" w:type="dxa"/>
            <w:vAlign w:val="center"/>
          </w:tcPr>
          <w:p w:rsidR="00DD6FD9" w:rsidRPr="001A3C28" w:rsidRDefault="00DD6FD9" w:rsidP="001A3C28">
            <w:pPr>
              <w:jc w:val="center"/>
              <w:rPr>
                <w:sz w:val="22"/>
                <w:szCs w:val="22"/>
              </w:rPr>
            </w:pPr>
            <w:r w:rsidRPr="001A3C28">
              <w:rPr>
                <w:sz w:val="22"/>
                <w:szCs w:val="22"/>
              </w:rPr>
              <w:t>52,8</w:t>
            </w:r>
          </w:p>
        </w:tc>
        <w:tc>
          <w:tcPr>
            <w:tcW w:w="709" w:type="dxa"/>
            <w:vAlign w:val="center"/>
          </w:tcPr>
          <w:p w:rsidR="00DD6FD9" w:rsidRPr="001A3C28" w:rsidRDefault="00DD6FD9" w:rsidP="001A3C28">
            <w:pPr>
              <w:jc w:val="center"/>
              <w:rPr>
                <w:b/>
                <w:sz w:val="22"/>
                <w:szCs w:val="22"/>
              </w:rPr>
            </w:pPr>
            <w:r w:rsidRPr="001A3C28">
              <w:rPr>
                <w:b/>
                <w:sz w:val="22"/>
                <w:szCs w:val="22"/>
              </w:rPr>
              <w:t>2,53</w:t>
            </w:r>
          </w:p>
        </w:tc>
        <w:tc>
          <w:tcPr>
            <w:tcW w:w="1583" w:type="dxa"/>
            <w:gridSpan w:val="2"/>
            <w:vAlign w:val="center"/>
          </w:tcPr>
          <w:p w:rsidR="00DD6FD9" w:rsidRPr="001A3C28" w:rsidRDefault="00DD6FD9" w:rsidP="001A3C28">
            <w:pPr>
              <w:jc w:val="center"/>
              <w:rPr>
                <w:b/>
                <w:sz w:val="22"/>
                <w:szCs w:val="22"/>
              </w:rPr>
            </w:pPr>
            <w:r w:rsidRPr="001A3C28">
              <w:rPr>
                <w:b/>
                <w:sz w:val="22"/>
                <w:szCs w:val="22"/>
              </w:rPr>
              <w:t>1,525 – 4,190</w:t>
            </w:r>
          </w:p>
        </w:tc>
        <w:tc>
          <w:tcPr>
            <w:tcW w:w="1280" w:type="dxa"/>
            <w:gridSpan w:val="2"/>
            <w:vAlign w:val="center"/>
          </w:tcPr>
          <w:p w:rsidR="00DD6FD9" w:rsidRPr="001A3C28" w:rsidRDefault="00DD6FD9" w:rsidP="001A3C28">
            <w:pPr>
              <w:jc w:val="center"/>
              <w:rPr>
                <w:b/>
                <w:sz w:val="22"/>
                <w:szCs w:val="22"/>
              </w:rPr>
            </w:pPr>
            <w:r w:rsidRPr="001A3C28">
              <w:rPr>
                <w:b/>
                <w:sz w:val="22"/>
                <w:szCs w:val="22"/>
              </w:rPr>
              <w:t>0,00</w:t>
            </w:r>
          </w:p>
        </w:tc>
      </w:tr>
      <w:tr w:rsidR="00DD6FD9" w:rsidRPr="004E2189" w:rsidTr="001A3C28">
        <w:trPr>
          <w:trHeight w:val="167"/>
        </w:trPr>
        <w:tc>
          <w:tcPr>
            <w:tcW w:w="9067" w:type="dxa"/>
            <w:gridSpan w:val="8"/>
            <w:vAlign w:val="center"/>
          </w:tcPr>
          <w:p w:rsidR="00DD6FD9" w:rsidRPr="001A3C28" w:rsidRDefault="00DD6FD9" w:rsidP="00A52296">
            <w:pPr>
              <w:rPr>
                <w:sz w:val="22"/>
                <w:szCs w:val="22"/>
              </w:rPr>
            </w:pPr>
            <w:r w:rsidRPr="001A3C28">
              <w:rPr>
                <w:b/>
                <w:sz w:val="22"/>
                <w:szCs w:val="22"/>
              </w:rPr>
              <w:t>Desejo de Abandonar a Instituição (n=127)</w:t>
            </w:r>
          </w:p>
        </w:tc>
      </w:tr>
      <w:tr w:rsidR="00DD6FD9" w:rsidRPr="004E2189" w:rsidTr="001A3C28">
        <w:trPr>
          <w:trHeight w:val="167"/>
        </w:trPr>
        <w:tc>
          <w:tcPr>
            <w:tcW w:w="4077" w:type="dxa"/>
            <w:vAlign w:val="center"/>
          </w:tcPr>
          <w:p w:rsidR="00DD6FD9" w:rsidRPr="001A3C28" w:rsidRDefault="00DD6FD9" w:rsidP="001A3C28">
            <w:pPr>
              <w:ind w:left="170"/>
              <w:rPr>
                <w:sz w:val="22"/>
                <w:szCs w:val="22"/>
              </w:rPr>
            </w:pPr>
            <w:r w:rsidRPr="001A3C28">
              <w:rPr>
                <w:sz w:val="22"/>
                <w:szCs w:val="22"/>
              </w:rPr>
              <w:t>Sim</w:t>
            </w:r>
          </w:p>
        </w:tc>
        <w:tc>
          <w:tcPr>
            <w:tcW w:w="709" w:type="dxa"/>
            <w:vAlign w:val="center"/>
          </w:tcPr>
          <w:p w:rsidR="00DD6FD9" w:rsidRPr="001A3C28" w:rsidRDefault="00DD6FD9" w:rsidP="001A3C28">
            <w:pPr>
              <w:jc w:val="center"/>
              <w:rPr>
                <w:sz w:val="22"/>
                <w:szCs w:val="22"/>
              </w:rPr>
            </w:pPr>
            <w:r w:rsidRPr="001A3C28">
              <w:rPr>
                <w:sz w:val="22"/>
                <w:szCs w:val="22"/>
              </w:rPr>
              <w:t>24</w:t>
            </w:r>
          </w:p>
        </w:tc>
        <w:tc>
          <w:tcPr>
            <w:tcW w:w="709" w:type="dxa"/>
            <w:vAlign w:val="center"/>
          </w:tcPr>
          <w:p w:rsidR="00DD6FD9" w:rsidRPr="001A3C28" w:rsidRDefault="00DD6FD9" w:rsidP="001A3C28">
            <w:pPr>
              <w:jc w:val="center"/>
              <w:rPr>
                <w:sz w:val="22"/>
                <w:szCs w:val="22"/>
              </w:rPr>
            </w:pPr>
            <w:r w:rsidRPr="001A3C28">
              <w:rPr>
                <w:sz w:val="22"/>
                <w:szCs w:val="22"/>
              </w:rPr>
              <w:t>42,9</w:t>
            </w:r>
          </w:p>
        </w:tc>
        <w:tc>
          <w:tcPr>
            <w:tcW w:w="709" w:type="dxa"/>
            <w:vAlign w:val="center"/>
          </w:tcPr>
          <w:p w:rsidR="00DD6FD9" w:rsidRPr="001A3C28" w:rsidRDefault="00DD6FD9" w:rsidP="001A3C28">
            <w:pPr>
              <w:jc w:val="center"/>
              <w:rPr>
                <w:b/>
                <w:sz w:val="22"/>
                <w:szCs w:val="22"/>
              </w:rPr>
            </w:pPr>
            <w:r w:rsidRPr="001A3C28">
              <w:rPr>
                <w:b/>
                <w:sz w:val="22"/>
                <w:szCs w:val="22"/>
              </w:rPr>
              <w:t>2,17</w:t>
            </w:r>
          </w:p>
        </w:tc>
        <w:tc>
          <w:tcPr>
            <w:tcW w:w="1583" w:type="dxa"/>
            <w:gridSpan w:val="2"/>
            <w:vAlign w:val="center"/>
          </w:tcPr>
          <w:p w:rsidR="00DD6FD9" w:rsidRPr="001A3C28" w:rsidRDefault="00DD6FD9" w:rsidP="001A3C28">
            <w:pPr>
              <w:jc w:val="center"/>
              <w:rPr>
                <w:b/>
                <w:sz w:val="22"/>
                <w:szCs w:val="22"/>
              </w:rPr>
            </w:pPr>
            <w:r w:rsidRPr="001A3C28">
              <w:rPr>
                <w:b/>
                <w:sz w:val="22"/>
                <w:szCs w:val="22"/>
              </w:rPr>
              <w:t>1,244 – 3,799</w:t>
            </w:r>
          </w:p>
        </w:tc>
        <w:tc>
          <w:tcPr>
            <w:tcW w:w="1280" w:type="dxa"/>
            <w:gridSpan w:val="2"/>
            <w:vAlign w:val="center"/>
          </w:tcPr>
          <w:p w:rsidR="00DD6FD9" w:rsidRPr="001A3C28" w:rsidRDefault="00DD6FD9" w:rsidP="001A3C28">
            <w:pPr>
              <w:jc w:val="center"/>
              <w:rPr>
                <w:b/>
                <w:sz w:val="22"/>
                <w:szCs w:val="22"/>
              </w:rPr>
            </w:pPr>
            <w:r w:rsidRPr="001A3C28">
              <w:rPr>
                <w:b/>
                <w:sz w:val="22"/>
                <w:szCs w:val="22"/>
              </w:rPr>
              <w:t>0,00</w:t>
            </w:r>
          </w:p>
        </w:tc>
      </w:tr>
      <w:tr w:rsidR="00DD6FD9" w:rsidRPr="004E2189" w:rsidTr="001A3C28">
        <w:trPr>
          <w:trHeight w:val="167"/>
        </w:trPr>
        <w:tc>
          <w:tcPr>
            <w:tcW w:w="4077" w:type="dxa"/>
            <w:tcBorders>
              <w:bottom w:val="single" w:sz="4" w:space="0" w:color="auto"/>
            </w:tcBorders>
            <w:vAlign w:val="center"/>
          </w:tcPr>
          <w:p w:rsidR="00DD6FD9" w:rsidRPr="001A3C28" w:rsidRDefault="00DD6FD9" w:rsidP="001A3C28">
            <w:pPr>
              <w:ind w:left="170"/>
              <w:rPr>
                <w:sz w:val="22"/>
                <w:szCs w:val="22"/>
              </w:rPr>
            </w:pPr>
            <w:r w:rsidRPr="001A3C28">
              <w:rPr>
                <w:sz w:val="22"/>
                <w:szCs w:val="22"/>
              </w:rPr>
              <w:t>Não</w:t>
            </w:r>
          </w:p>
        </w:tc>
        <w:tc>
          <w:tcPr>
            <w:tcW w:w="709" w:type="dxa"/>
            <w:tcBorders>
              <w:bottom w:val="single" w:sz="4" w:space="0" w:color="auto"/>
            </w:tcBorders>
            <w:vAlign w:val="center"/>
          </w:tcPr>
          <w:p w:rsidR="00DD6FD9" w:rsidRPr="001A3C28" w:rsidRDefault="00DD6FD9" w:rsidP="001A3C28">
            <w:pPr>
              <w:jc w:val="center"/>
              <w:rPr>
                <w:sz w:val="22"/>
                <w:szCs w:val="22"/>
              </w:rPr>
            </w:pPr>
            <w:r w:rsidRPr="001A3C28">
              <w:rPr>
                <w:sz w:val="22"/>
                <w:szCs w:val="22"/>
              </w:rPr>
              <w:t>14</w:t>
            </w:r>
          </w:p>
        </w:tc>
        <w:tc>
          <w:tcPr>
            <w:tcW w:w="709" w:type="dxa"/>
            <w:tcBorders>
              <w:bottom w:val="single" w:sz="4" w:space="0" w:color="auto"/>
            </w:tcBorders>
            <w:vAlign w:val="center"/>
          </w:tcPr>
          <w:p w:rsidR="00DD6FD9" w:rsidRPr="001A3C28" w:rsidRDefault="00DD6FD9" w:rsidP="001A3C28">
            <w:pPr>
              <w:jc w:val="center"/>
              <w:rPr>
                <w:sz w:val="22"/>
                <w:szCs w:val="22"/>
              </w:rPr>
            </w:pPr>
            <w:r w:rsidRPr="001A3C28">
              <w:rPr>
                <w:sz w:val="22"/>
                <w:szCs w:val="22"/>
              </w:rPr>
              <w:t>19,7</w:t>
            </w:r>
          </w:p>
        </w:tc>
        <w:tc>
          <w:tcPr>
            <w:tcW w:w="709" w:type="dxa"/>
            <w:tcBorders>
              <w:bottom w:val="single" w:sz="4" w:space="0" w:color="auto"/>
            </w:tcBorders>
            <w:vAlign w:val="center"/>
          </w:tcPr>
          <w:p w:rsidR="00DD6FD9" w:rsidRPr="001A3C28" w:rsidRDefault="00DD6FD9" w:rsidP="001A3C28">
            <w:pPr>
              <w:jc w:val="center"/>
              <w:rPr>
                <w:sz w:val="22"/>
                <w:szCs w:val="22"/>
              </w:rPr>
            </w:pPr>
            <w:r w:rsidRPr="001A3C28">
              <w:rPr>
                <w:sz w:val="22"/>
                <w:szCs w:val="22"/>
              </w:rPr>
              <w:t>---</w:t>
            </w:r>
          </w:p>
        </w:tc>
        <w:tc>
          <w:tcPr>
            <w:tcW w:w="1583" w:type="dxa"/>
            <w:gridSpan w:val="2"/>
            <w:tcBorders>
              <w:bottom w:val="single" w:sz="4" w:space="0" w:color="auto"/>
            </w:tcBorders>
            <w:vAlign w:val="center"/>
          </w:tcPr>
          <w:p w:rsidR="00DD6FD9" w:rsidRPr="001A3C28" w:rsidRDefault="00DD6FD9" w:rsidP="001A3C28">
            <w:pPr>
              <w:jc w:val="center"/>
              <w:rPr>
                <w:sz w:val="22"/>
                <w:szCs w:val="22"/>
              </w:rPr>
            </w:pPr>
            <w:r w:rsidRPr="001A3C28">
              <w:rPr>
                <w:sz w:val="22"/>
                <w:szCs w:val="22"/>
              </w:rPr>
              <w:t>---</w:t>
            </w:r>
          </w:p>
        </w:tc>
        <w:tc>
          <w:tcPr>
            <w:tcW w:w="1280" w:type="dxa"/>
            <w:gridSpan w:val="2"/>
            <w:tcBorders>
              <w:bottom w:val="single" w:sz="4" w:space="0" w:color="auto"/>
            </w:tcBorders>
            <w:vAlign w:val="center"/>
          </w:tcPr>
          <w:p w:rsidR="00DD6FD9" w:rsidRPr="001A3C28" w:rsidRDefault="00DD6FD9" w:rsidP="001A3C28">
            <w:pPr>
              <w:jc w:val="center"/>
              <w:rPr>
                <w:sz w:val="22"/>
                <w:szCs w:val="22"/>
              </w:rPr>
            </w:pPr>
            <w:r w:rsidRPr="001A3C28">
              <w:rPr>
                <w:sz w:val="22"/>
                <w:szCs w:val="22"/>
              </w:rPr>
              <w:t>---</w:t>
            </w:r>
          </w:p>
        </w:tc>
      </w:tr>
    </w:tbl>
    <w:p w:rsidR="00DD6FD9" w:rsidRDefault="00DD6FD9" w:rsidP="00430BA3">
      <w:r w:rsidRPr="00430BA3">
        <w:t>Fonte: banco de dados</w:t>
      </w:r>
    </w:p>
    <w:p w:rsidR="00DD6FD9" w:rsidRPr="00430BA3" w:rsidRDefault="00DD6FD9" w:rsidP="00430BA3">
      <w:pPr>
        <w:jc w:val="both"/>
      </w:pPr>
      <w:r w:rsidRPr="00430BA3">
        <w:t xml:space="preserve">--- = valor de referência </w:t>
      </w:r>
    </w:p>
    <w:p w:rsidR="00DD6FD9" w:rsidRDefault="00DD6FD9" w:rsidP="00BA7508">
      <w:pPr>
        <w:spacing w:line="360" w:lineRule="auto"/>
        <w:ind w:firstLine="708"/>
        <w:jc w:val="both"/>
        <w:rPr>
          <w:color w:val="FF0000"/>
          <w:sz w:val="24"/>
          <w:szCs w:val="24"/>
        </w:rPr>
      </w:pPr>
    </w:p>
    <w:p w:rsidR="00DD6FD9" w:rsidRDefault="00DD6FD9" w:rsidP="0084626D">
      <w:pPr>
        <w:pStyle w:val="Normal1"/>
        <w:spacing w:line="360" w:lineRule="auto"/>
        <w:jc w:val="both"/>
        <w:rPr>
          <w:color w:val="auto"/>
        </w:rPr>
      </w:pPr>
      <w:r>
        <w:tab/>
        <w:t xml:space="preserve">Considerando os aspectos psicossociais do trabalho, foram observadas maiores prevalências de TMC entre os docentes na situação de trabalho de alta exigência, seguidas das encontradas nas situações de trabalho ativo e trabalho passivo. Sendo o trabalho de baixa exigência o grupo de referência. Porém, não foram encontradas associações estatisticamente significativas em nenhuma das situações de trabalho caracterizadas pelo modelo D-C (Tabela 8). </w:t>
      </w:r>
    </w:p>
    <w:p w:rsidR="00DD6FD9" w:rsidRDefault="00DD6FD9" w:rsidP="00692887">
      <w:pPr>
        <w:pStyle w:val="Normal1"/>
        <w:spacing w:line="276" w:lineRule="auto"/>
        <w:jc w:val="both"/>
        <w:rPr>
          <w:b/>
        </w:rPr>
      </w:pPr>
    </w:p>
    <w:p w:rsidR="00DD6FD9" w:rsidRDefault="00DD6FD9" w:rsidP="001A5D52">
      <w:pPr>
        <w:pStyle w:val="Normal1"/>
        <w:jc w:val="both"/>
      </w:pPr>
      <w:r w:rsidRPr="005343FD">
        <w:rPr>
          <w:b/>
        </w:rPr>
        <w:t xml:space="preserve">Tabela </w:t>
      </w:r>
      <w:r>
        <w:rPr>
          <w:b/>
        </w:rPr>
        <w:t>8</w:t>
      </w:r>
      <w:r w:rsidRPr="005343FD">
        <w:rPr>
          <w:b/>
        </w:rPr>
        <w:t>.</w:t>
      </w:r>
      <w:r w:rsidRPr="009F4D28">
        <w:t xml:space="preserve"> </w:t>
      </w:r>
      <w:r>
        <w:t>Frequência de TMC entre docentes, segundo aspectos psicossociais</w:t>
      </w:r>
    </w:p>
    <w:p w:rsidR="00DD6FD9" w:rsidRPr="009F4D28" w:rsidRDefault="00DD6FD9" w:rsidP="001A5D52">
      <w:pPr>
        <w:pStyle w:val="Normal1"/>
        <w:jc w:val="both"/>
      </w:pPr>
    </w:p>
    <w:tbl>
      <w:tblPr>
        <w:tblW w:w="9067" w:type="dxa"/>
        <w:tblBorders>
          <w:top w:val="single" w:sz="4" w:space="0" w:color="auto"/>
          <w:bottom w:val="single" w:sz="4" w:space="0" w:color="auto"/>
        </w:tblBorders>
        <w:tblLayout w:type="fixed"/>
        <w:tblLook w:val="00A0"/>
      </w:tblPr>
      <w:tblGrid>
        <w:gridCol w:w="4077"/>
        <w:gridCol w:w="709"/>
        <w:gridCol w:w="709"/>
        <w:gridCol w:w="709"/>
        <w:gridCol w:w="1559"/>
        <w:gridCol w:w="1276"/>
        <w:gridCol w:w="28"/>
      </w:tblGrid>
      <w:tr w:rsidR="00DD6FD9" w:rsidRPr="00B13A34" w:rsidTr="001A3C28">
        <w:trPr>
          <w:trHeight w:val="298"/>
        </w:trPr>
        <w:tc>
          <w:tcPr>
            <w:tcW w:w="4077" w:type="dxa"/>
            <w:vMerge w:val="restart"/>
            <w:tcBorders>
              <w:top w:val="single" w:sz="4" w:space="0" w:color="auto"/>
              <w:bottom w:val="single" w:sz="4" w:space="0" w:color="auto"/>
            </w:tcBorders>
            <w:vAlign w:val="center"/>
          </w:tcPr>
          <w:p w:rsidR="00DD6FD9" w:rsidRPr="001A3C28" w:rsidRDefault="00DD6FD9" w:rsidP="001A3C28">
            <w:pPr>
              <w:jc w:val="center"/>
              <w:rPr>
                <w:b/>
                <w:sz w:val="22"/>
                <w:szCs w:val="22"/>
              </w:rPr>
            </w:pPr>
            <w:r w:rsidRPr="001A3C28">
              <w:rPr>
                <w:b/>
                <w:sz w:val="22"/>
                <w:szCs w:val="22"/>
              </w:rPr>
              <w:t xml:space="preserve">Aspectos Psicossociais </w:t>
            </w:r>
          </w:p>
        </w:tc>
        <w:tc>
          <w:tcPr>
            <w:tcW w:w="4990" w:type="dxa"/>
            <w:gridSpan w:val="6"/>
            <w:tcBorders>
              <w:top w:val="single" w:sz="4" w:space="0" w:color="auto"/>
              <w:bottom w:val="single" w:sz="4" w:space="0" w:color="auto"/>
            </w:tcBorders>
          </w:tcPr>
          <w:p w:rsidR="00DD6FD9" w:rsidRPr="001A3C28" w:rsidRDefault="00DD6FD9" w:rsidP="001A3C28">
            <w:pPr>
              <w:jc w:val="center"/>
              <w:rPr>
                <w:b/>
                <w:sz w:val="22"/>
                <w:szCs w:val="22"/>
              </w:rPr>
            </w:pPr>
            <w:r w:rsidRPr="001A3C28">
              <w:rPr>
                <w:b/>
                <w:sz w:val="22"/>
                <w:szCs w:val="22"/>
              </w:rPr>
              <w:t>TMC</w:t>
            </w:r>
          </w:p>
        </w:tc>
      </w:tr>
      <w:tr w:rsidR="00DD6FD9" w:rsidRPr="00B13A34" w:rsidTr="001A3C28">
        <w:trPr>
          <w:gridAfter w:val="1"/>
          <w:wAfter w:w="28" w:type="dxa"/>
          <w:trHeight w:val="345"/>
        </w:trPr>
        <w:tc>
          <w:tcPr>
            <w:tcW w:w="4077" w:type="dxa"/>
            <w:vMerge/>
            <w:tcBorders>
              <w:top w:val="single" w:sz="4" w:space="0" w:color="auto"/>
              <w:bottom w:val="single" w:sz="4" w:space="0" w:color="auto"/>
            </w:tcBorders>
            <w:vAlign w:val="center"/>
          </w:tcPr>
          <w:p w:rsidR="00DD6FD9" w:rsidRPr="001A3C28" w:rsidRDefault="00DD6FD9" w:rsidP="001A3C28">
            <w:pPr>
              <w:jc w:val="center"/>
              <w:rPr>
                <w:b/>
                <w:sz w:val="22"/>
                <w:szCs w:val="22"/>
              </w:rPr>
            </w:pPr>
          </w:p>
        </w:tc>
        <w:tc>
          <w:tcPr>
            <w:tcW w:w="709" w:type="dxa"/>
            <w:tcBorders>
              <w:top w:val="single" w:sz="4" w:space="0" w:color="auto"/>
              <w:bottom w:val="single" w:sz="4" w:space="0" w:color="auto"/>
            </w:tcBorders>
            <w:vAlign w:val="center"/>
          </w:tcPr>
          <w:p w:rsidR="00DD6FD9" w:rsidRPr="001A3C28" w:rsidRDefault="00DD6FD9" w:rsidP="001A3C28">
            <w:pPr>
              <w:jc w:val="center"/>
              <w:rPr>
                <w:b/>
                <w:sz w:val="22"/>
                <w:szCs w:val="22"/>
              </w:rPr>
            </w:pPr>
            <w:r w:rsidRPr="001A3C28">
              <w:rPr>
                <w:b/>
                <w:sz w:val="22"/>
                <w:szCs w:val="22"/>
              </w:rPr>
              <w:t>Sim</w:t>
            </w:r>
          </w:p>
        </w:tc>
        <w:tc>
          <w:tcPr>
            <w:tcW w:w="709" w:type="dxa"/>
            <w:tcBorders>
              <w:top w:val="single" w:sz="4" w:space="0" w:color="auto"/>
              <w:bottom w:val="single" w:sz="4" w:space="0" w:color="auto"/>
            </w:tcBorders>
            <w:vAlign w:val="center"/>
          </w:tcPr>
          <w:p w:rsidR="00DD6FD9" w:rsidRPr="001A3C28" w:rsidRDefault="00DD6FD9" w:rsidP="001A3C28">
            <w:pPr>
              <w:jc w:val="center"/>
              <w:rPr>
                <w:b/>
                <w:sz w:val="22"/>
                <w:szCs w:val="22"/>
              </w:rPr>
            </w:pPr>
            <w:r w:rsidRPr="001A3C28">
              <w:rPr>
                <w:b/>
                <w:sz w:val="22"/>
                <w:szCs w:val="22"/>
              </w:rPr>
              <w:t>%</w:t>
            </w:r>
          </w:p>
        </w:tc>
        <w:tc>
          <w:tcPr>
            <w:tcW w:w="709" w:type="dxa"/>
            <w:tcBorders>
              <w:top w:val="single" w:sz="4" w:space="0" w:color="auto"/>
              <w:bottom w:val="single" w:sz="4" w:space="0" w:color="auto"/>
            </w:tcBorders>
            <w:vAlign w:val="center"/>
          </w:tcPr>
          <w:p w:rsidR="00DD6FD9" w:rsidRPr="001A3C28" w:rsidRDefault="00DD6FD9" w:rsidP="001A3C28">
            <w:pPr>
              <w:jc w:val="center"/>
              <w:rPr>
                <w:b/>
                <w:sz w:val="22"/>
                <w:szCs w:val="22"/>
              </w:rPr>
            </w:pPr>
            <w:r w:rsidRPr="001A3C28">
              <w:rPr>
                <w:b/>
                <w:sz w:val="22"/>
                <w:szCs w:val="22"/>
              </w:rPr>
              <w:t xml:space="preserve">RP </w:t>
            </w:r>
          </w:p>
        </w:tc>
        <w:tc>
          <w:tcPr>
            <w:tcW w:w="1559" w:type="dxa"/>
            <w:tcBorders>
              <w:top w:val="single" w:sz="4" w:space="0" w:color="auto"/>
              <w:bottom w:val="single" w:sz="4" w:space="0" w:color="auto"/>
            </w:tcBorders>
            <w:vAlign w:val="center"/>
          </w:tcPr>
          <w:p w:rsidR="00DD6FD9" w:rsidRPr="001A3C28" w:rsidRDefault="00DD6FD9" w:rsidP="001A3C28">
            <w:pPr>
              <w:jc w:val="center"/>
              <w:rPr>
                <w:b/>
                <w:sz w:val="22"/>
                <w:szCs w:val="22"/>
              </w:rPr>
            </w:pPr>
            <w:r w:rsidRPr="001A3C28">
              <w:rPr>
                <w:b/>
                <w:sz w:val="22"/>
                <w:szCs w:val="22"/>
              </w:rPr>
              <w:t>IC95%</w:t>
            </w:r>
          </w:p>
        </w:tc>
        <w:tc>
          <w:tcPr>
            <w:tcW w:w="1276" w:type="dxa"/>
            <w:tcBorders>
              <w:top w:val="single" w:sz="4" w:space="0" w:color="auto"/>
              <w:bottom w:val="single" w:sz="4" w:space="0" w:color="auto"/>
            </w:tcBorders>
            <w:vAlign w:val="center"/>
          </w:tcPr>
          <w:p w:rsidR="00DD6FD9" w:rsidRPr="001A3C28" w:rsidRDefault="00DD6FD9" w:rsidP="001A3C28">
            <w:pPr>
              <w:jc w:val="center"/>
              <w:rPr>
                <w:b/>
                <w:sz w:val="22"/>
                <w:szCs w:val="22"/>
              </w:rPr>
            </w:pPr>
            <w:r w:rsidRPr="001A3C28">
              <w:rPr>
                <w:b/>
                <w:sz w:val="22"/>
                <w:szCs w:val="22"/>
              </w:rPr>
              <w:t>Valor de p</w:t>
            </w:r>
          </w:p>
        </w:tc>
      </w:tr>
      <w:tr w:rsidR="00DD6FD9" w:rsidRPr="00542BB1" w:rsidTr="001A3C28">
        <w:trPr>
          <w:gridAfter w:val="1"/>
          <w:wAfter w:w="28" w:type="dxa"/>
        </w:trPr>
        <w:tc>
          <w:tcPr>
            <w:tcW w:w="4077" w:type="dxa"/>
            <w:vAlign w:val="center"/>
          </w:tcPr>
          <w:p w:rsidR="00DD6FD9" w:rsidRPr="001A3C28" w:rsidRDefault="00DD6FD9" w:rsidP="001F26E5">
            <w:pPr>
              <w:rPr>
                <w:b/>
                <w:sz w:val="22"/>
                <w:szCs w:val="22"/>
              </w:rPr>
            </w:pPr>
            <w:r w:rsidRPr="001A3C28">
              <w:rPr>
                <w:b/>
                <w:sz w:val="22"/>
                <w:szCs w:val="22"/>
              </w:rPr>
              <w:t>Modelo Demanda-Controle (n=123)</w:t>
            </w:r>
          </w:p>
        </w:tc>
        <w:tc>
          <w:tcPr>
            <w:tcW w:w="709" w:type="dxa"/>
            <w:vAlign w:val="center"/>
          </w:tcPr>
          <w:p w:rsidR="00DD6FD9" w:rsidRPr="001A3C28" w:rsidRDefault="00DD6FD9" w:rsidP="001A3C28">
            <w:pPr>
              <w:jc w:val="center"/>
              <w:rPr>
                <w:sz w:val="22"/>
                <w:szCs w:val="22"/>
              </w:rPr>
            </w:pPr>
          </w:p>
        </w:tc>
        <w:tc>
          <w:tcPr>
            <w:tcW w:w="709" w:type="dxa"/>
            <w:vAlign w:val="center"/>
          </w:tcPr>
          <w:p w:rsidR="00DD6FD9" w:rsidRPr="001A3C28" w:rsidRDefault="00DD6FD9" w:rsidP="001A3C28">
            <w:pPr>
              <w:jc w:val="center"/>
              <w:rPr>
                <w:sz w:val="22"/>
                <w:szCs w:val="22"/>
              </w:rPr>
            </w:pPr>
          </w:p>
        </w:tc>
        <w:tc>
          <w:tcPr>
            <w:tcW w:w="709" w:type="dxa"/>
            <w:vAlign w:val="center"/>
          </w:tcPr>
          <w:p w:rsidR="00DD6FD9" w:rsidRPr="001A3C28" w:rsidRDefault="00DD6FD9" w:rsidP="001A3C28">
            <w:pPr>
              <w:jc w:val="center"/>
              <w:rPr>
                <w:sz w:val="22"/>
                <w:szCs w:val="22"/>
              </w:rPr>
            </w:pPr>
          </w:p>
        </w:tc>
        <w:tc>
          <w:tcPr>
            <w:tcW w:w="1559" w:type="dxa"/>
            <w:vAlign w:val="center"/>
          </w:tcPr>
          <w:p w:rsidR="00DD6FD9" w:rsidRPr="001A3C28" w:rsidRDefault="00DD6FD9" w:rsidP="001A3C28">
            <w:pPr>
              <w:jc w:val="center"/>
              <w:rPr>
                <w:sz w:val="22"/>
                <w:szCs w:val="22"/>
              </w:rPr>
            </w:pPr>
          </w:p>
        </w:tc>
        <w:tc>
          <w:tcPr>
            <w:tcW w:w="1276" w:type="dxa"/>
            <w:vAlign w:val="center"/>
          </w:tcPr>
          <w:p w:rsidR="00DD6FD9" w:rsidRPr="001A3C28" w:rsidRDefault="00DD6FD9" w:rsidP="001A3C28">
            <w:pPr>
              <w:jc w:val="center"/>
              <w:rPr>
                <w:sz w:val="22"/>
                <w:szCs w:val="22"/>
              </w:rPr>
            </w:pPr>
          </w:p>
        </w:tc>
      </w:tr>
      <w:tr w:rsidR="00DD6FD9" w:rsidRPr="00542BB1" w:rsidTr="001A3C28">
        <w:trPr>
          <w:gridAfter w:val="1"/>
          <w:wAfter w:w="28" w:type="dxa"/>
        </w:trPr>
        <w:tc>
          <w:tcPr>
            <w:tcW w:w="4077" w:type="dxa"/>
            <w:vAlign w:val="center"/>
          </w:tcPr>
          <w:p w:rsidR="00DD6FD9" w:rsidRPr="001A3C28" w:rsidRDefault="00DD6FD9" w:rsidP="001A3C28">
            <w:pPr>
              <w:ind w:left="170"/>
              <w:rPr>
                <w:sz w:val="22"/>
                <w:szCs w:val="22"/>
              </w:rPr>
            </w:pPr>
            <w:r w:rsidRPr="001A3C28">
              <w:rPr>
                <w:sz w:val="22"/>
                <w:szCs w:val="22"/>
              </w:rPr>
              <w:t>Baixa exigência</w:t>
            </w:r>
          </w:p>
        </w:tc>
        <w:tc>
          <w:tcPr>
            <w:tcW w:w="709" w:type="dxa"/>
            <w:vAlign w:val="center"/>
          </w:tcPr>
          <w:p w:rsidR="00DD6FD9" w:rsidRPr="001A3C28" w:rsidRDefault="00DD6FD9" w:rsidP="001A3C28">
            <w:pPr>
              <w:jc w:val="center"/>
              <w:rPr>
                <w:sz w:val="22"/>
                <w:szCs w:val="22"/>
              </w:rPr>
            </w:pPr>
            <w:r w:rsidRPr="001A3C28">
              <w:rPr>
                <w:sz w:val="22"/>
                <w:szCs w:val="22"/>
              </w:rPr>
              <w:t>6</w:t>
            </w:r>
          </w:p>
        </w:tc>
        <w:tc>
          <w:tcPr>
            <w:tcW w:w="709" w:type="dxa"/>
            <w:vAlign w:val="center"/>
          </w:tcPr>
          <w:p w:rsidR="00DD6FD9" w:rsidRPr="001A3C28" w:rsidRDefault="00DD6FD9" w:rsidP="001A3C28">
            <w:pPr>
              <w:jc w:val="center"/>
              <w:rPr>
                <w:sz w:val="22"/>
                <w:szCs w:val="22"/>
              </w:rPr>
            </w:pPr>
            <w:r w:rsidRPr="001A3C28">
              <w:rPr>
                <w:sz w:val="22"/>
                <w:szCs w:val="22"/>
              </w:rPr>
              <w:t>18,8</w:t>
            </w:r>
          </w:p>
        </w:tc>
        <w:tc>
          <w:tcPr>
            <w:tcW w:w="709" w:type="dxa"/>
            <w:vAlign w:val="center"/>
          </w:tcPr>
          <w:p w:rsidR="00DD6FD9" w:rsidRPr="001A3C28" w:rsidRDefault="00DD6FD9" w:rsidP="001A3C28">
            <w:pPr>
              <w:jc w:val="center"/>
              <w:rPr>
                <w:sz w:val="22"/>
                <w:szCs w:val="22"/>
              </w:rPr>
            </w:pPr>
            <w:r w:rsidRPr="001A3C28">
              <w:rPr>
                <w:sz w:val="22"/>
                <w:szCs w:val="22"/>
              </w:rPr>
              <w:t>---</w:t>
            </w:r>
          </w:p>
        </w:tc>
        <w:tc>
          <w:tcPr>
            <w:tcW w:w="1559" w:type="dxa"/>
            <w:vAlign w:val="center"/>
          </w:tcPr>
          <w:p w:rsidR="00DD6FD9" w:rsidRPr="001A3C28" w:rsidRDefault="00DD6FD9" w:rsidP="001A3C28">
            <w:pPr>
              <w:jc w:val="center"/>
              <w:rPr>
                <w:sz w:val="22"/>
                <w:szCs w:val="22"/>
              </w:rPr>
            </w:pPr>
            <w:r w:rsidRPr="001A3C28">
              <w:rPr>
                <w:sz w:val="22"/>
                <w:szCs w:val="22"/>
              </w:rPr>
              <w:t>---</w:t>
            </w:r>
          </w:p>
        </w:tc>
        <w:tc>
          <w:tcPr>
            <w:tcW w:w="1276" w:type="dxa"/>
            <w:vAlign w:val="center"/>
          </w:tcPr>
          <w:p w:rsidR="00DD6FD9" w:rsidRPr="001A3C28" w:rsidRDefault="00DD6FD9" w:rsidP="001A3C28">
            <w:pPr>
              <w:jc w:val="center"/>
              <w:rPr>
                <w:sz w:val="22"/>
                <w:szCs w:val="22"/>
              </w:rPr>
            </w:pPr>
            <w:r w:rsidRPr="001A3C28">
              <w:rPr>
                <w:sz w:val="22"/>
                <w:szCs w:val="22"/>
              </w:rPr>
              <w:t>---</w:t>
            </w:r>
          </w:p>
        </w:tc>
      </w:tr>
      <w:tr w:rsidR="00DD6FD9" w:rsidRPr="00542BB1" w:rsidTr="001A3C28">
        <w:trPr>
          <w:gridAfter w:val="1"/>
          <w:wAfter w:w="28" w:type="dxa"/>
        </w:trPr>
        <w:tc>
          <w:tcPr>
            <w:tcW w:w="4077" w:type="dxa"/>
            <w:vAlign w:val="center"/>
          </w:tcPr>
          <w:p w:rsidR="00DD6FD9" w:rsidRPr="001A3C28" w:rsidRDefault="00DD6FD9" w:rsidP="001A3C28">
            <w:pPr>
              <w:ind w:left="170"/>
              <w:rPr>
                <w:sz w:val="22"/>
                <w:szCs w:val="22"/>
              </w:rPr>
            </w:pPr>
            <w:r w:rsidRPr="001A3C28">
              <w:rPr>
                <w:sz w:val="22"/>
                <w:szCs w:val="22"/>
              </w:rPr>
              <w:t>Trabalho ativo</w:t>
            </w:r>
          </w:p>
        </w:tc>
        <w:tc>
          <w:tcPr>
            <w:tcW w:w="709" w:type="dxa"/>
            <w:vAlign w:val="center"/>
          </w:tcPr>
          <w:p w:rsidR="00DD6FD9" w:rsidRPr="001A3C28" w:rsidRDefault="00DD6FD9" w:rsidP="001A3C28">
            <w:pPr>
              <w:jc w:val="center"/>
              <w:rPr>
                <w:sz w:val="22"/>
                <w:szCs w:val="22"/>
              </w:rPr>
            </w:pPr>
            <w:r w:rsidRPr="001A3C28">
              <w:rPr>
                <w:sz w:val="22"/>
                <w:szCs w:val="22"/>
              </w:rPr>
              <w:t>10</w:t>
            </w:r>
          </w:p>
        </w:tc>
        <w:tc>
          <w:tcPr>
            <w:tcW w:w="709" w:type="dxa"/>
            <w:vAlign w:val="center"/>
          </w:tcPr>
          <w:p w:rsidR="00DD6FD9" w:rsidRPr="001A3C28" w:rsidRDefault="00DD6FD9" w:rsidP="001A3C28">
            <w:pPr>
              <w:jc w:val="center"/>
              <w:rPr>
                <w:sz w:val="22"/>
                <w:szCs w:val="22"/>
              </w:rPr>
            </w:pPr>
            <w:r w:rsidRPr="001A3C28">
              <w:rPr>
                <w:sz w:val="22"/>
                <w:szCs w:val="22"/>
              </w:rPr>
              <w:t>32,3</w:t>
            </w:r>
          </w:p>
        </w:tc>
        <w:tc>
          <w:tcPr>
            <w:tcW w:w="709" w:type="dxa"/>
            <w:vAlign w:val="center"/>
          </w:tcPr>
          <w:p w:rsidR="00DD6FD9" w:rsidRPr="001A3C28" w:rsidRDefault="00DD6FD9" w:rsidP="001A3C28">
            <w:pPr>
              <w:jc w:val="center"/>
              <w:rPr>
                <w:b/>
                <w:sz w:val="22"/>
                <w:szCs w:val="22"/>
              </w:rPr>
            </w:pPr>
            <w:r w:rsidRPr="001A3C28">
              <w:rPr>
                <w:b/>
                <w:sz w:val="22"/>
                <w:szCs w:val="22"/>
              </w:rPr>
              <w:t>1,72</w:t>
            </w:r>
          </w:p>
        </w:tc>
        <w:tc>
          <w:tcPr>
            <w:tcW w:w="1559" w:type="dxa"/>
            <w:vAlign w:val="center"/>
          </w:tcPr>
          <w:p w:rsidR="00DD6FD9" w:rsidRPr="001A3C28" w:rsidRDefault="00DD6FD9" w:rsidP="001A3C28">
            <w:pPr>
              <w:jc w:val="center"/>
              <w:rPr>
                <w:b/>
                <w:sz w:val="22"/>
                <w:szCs w:val="22"/>
              </w:rPr>
            </w:pPr>
            <w:r w:rsidRPr="001A3C28">
              <w:rPr>
                <w:b/>
                <w:sz w:val="22"/>
                <w:szCs w:val="22"/>
              </w:rPr>
              <w:t>0,711 – 4,162</w:t>
            </w:r>
          </w:p>
        </w:tc>
        <w:tc>
          <w:tcPr>
            <w:tcW w:w="1276" w:type="dxa"/>
            <w:vAlign w:val="center"/>
          </w:tcPr>
          <w:p w:rsidR="00DD6FD9" w:rsidRPr="001A3C28" w:rsidRDefault="00DD6FD9" w:rsidP="001A3C28">
            <w:pPr>
              <w:jc w:val="center"/>
              <w:rPr>
                <w:b/>
                <w:sz w:val="22"/>
                <w:szCs w:val="22"/>
              </w:rPr>
            </w:pPr>
            <w:r w:rsidRPr="001A3C28">
              <w:rPr>
                <w:b/>
                <w:sz w:val="22"/>
                <w:szCs w:val="22"/>
              </w:rPr>
              <w:t>0,21</w:t>
            </w:r>
          </w:p>
        </w:tc>
      </w:tr>
      <w:tr w:rsidR="00DD6FD9" w:rsidRPr="00542BB1" w:rsidTr="001A3C28">
        <w:trPr>
          <w:gridAfter w:val="1"/>
          <w:wAfter w:w="28" w:type="dxa"/>
        </w:trPr>
        <w:tc>
          <w:tcPr>
            <w:tcW w:w="4077" w:type="dxa"/>
            <w:vAlign w:val="center"/>
          </w:tcPr>
          <w:p w:rsidR="00DD6FD9" w:rsidRPr="001A3C28" w:rsidRDefault="00DD6FD9" w:rsidP="001A3C28">
            <w:pPr>
              <w:ind w:left="170"/>
              <w:rPr>
                <w:sz w:val="22"/>
                <w:szCs w:val="22"/>
              </w:rPr>
            </w:pPr>
            <w:r w:rsidRPr="001A3C28">
              <w:rPr>
                <w:sz w:val="22"/>
                <w:szCs w:val="22"/>
              </w:rPr>
              <w:t>Trabalho passivo</w:t>
            </w:r>
          </w:p>
        </w:tc>
        <w:tc>
          <w:tcPr>
            <w:tcW w:w="709" w:type="dxa"/>
            <w:vAlign w:val="center"/>
          </w:tcPr>
          <w:p w:rsidR="00DD6FD9" w:rsidRPr="001A3C28" w:rsidRDefault="00DD6FD9" w:rsidP="001A3C28">
            <w:pPr>
              <w:jc w:val="center"/>
              <w:rPr>
                <w:sz w:val="22"/>
                <w:szCs w:val="22"/>
              </w:rPr>
            </w:pPr>
            <w:r w:rsidRPr="001A3C28">
              <w:rPr>
                <w:sz w:val="22"/>
                <w:szCs w:val="22"/>
              </w:rPr>
              <w:t>7</w:t>
            </w:r>
          </w:p>
        </w:tc>
        <w:tc>
          <w:tcPr>
            <w:tcW w:w="709" w:type="dxa"/>
            <w:vAlign w:val="center"/>
          </w:tcPr>
          <w:p w:rsidR="00DD6FD9" w:rsidRPr="001A3C28" w:rsidRDefault="00DD6FD9" w:rsidP="001A3C28">
            <w:pPr>
              <w:jc w:val="center"/>
              <w:rPr>
                <w:sz w:val="22"/>
                <w:szCs w:val="22"/>
              </w:rPr>
            </w:pPr>
            <w:r w:rsidRPr="001A3C28">
              <w:rPr>
                <w:sz w:val="22"/>
                <w:szCs w:val="22"/>
              </w:rPr>
              <w:t>28,0</w:t>
            </w:r>
          </w:p>
        </w:tc>
        <w:tc>
          <w:tcPr>
            <w:tcW w:w="709" w:type="dxa"/>
            <w:vAlign w:val="center"/>
          </w:tcPr>
          <w:p w:rsidR="00DD6FD9" w:rsidRPr="001A3C28" w:rsidRDefault="00DD6FD9" w:rsidP="001A3C28">
            <w:pPr>
              <w:jc w:val="center"/>
              <w:rPr>
                <w:sz w:val="22"/>
                <w:szCs w:val="22"/>
              </w:rPr>
            </w:pPr>
            <w:r w:rsidRPr="001A3C28">
              <w:rPr>
                <w:sz w:val="22"/>
                <w:szCs w:val="22"/>
              </w:rPr>
              <w:t>1,49</w:t>
            </w:r>
          </w:p>
        </w:tc>
        <w:tc>
          <w:tcPr>
            <w:tcW w:w="1559" w:type="dxa"/>
            <w:vAlign w:val="center"/>
          </w:tcPr>
          <w:p w:rsidR="00DD6FD9" w:rsidRPr="001A3C28" w:rsidRDefault="00DD6FD9" w:rsidP="001A3C28">
            <w:pPr>
              <w:jc w:val="center"/>
              <w:rPr>
                <w:sz w:val="22"/>
                <w:szCs w:val="22"/>
              </w:rPr>
            </w:pPr>
            <w:r w:rsidRPr="001A3C28">
              <w:rPr>
                <w:sz w:val="22"/>
                <w:szCs w:val="22"/>
              </w:rPr>
              <w:t>0,574 – 3,887</w:t>
            </w:r>
          </w:p>
        </w:tc>
        <w:tc>
          <w:tcPr>
            <w:tcW w:w="1276" w:type="dxa"/>
            <w:vAlign w:val="center"/>
          </w:tcPr>
          <w:p w:rsidR="00DD6FD9" w:rsidRPr="001A3C28" w:rsidRDefault="00DD6FD9" w:rsidP="001A3C28">
            <w:pPr>
              <w:jc w:val="center"/>
              <w:rPr>
                <w:sz w:val="22"/>
                <w:szCs w:val="22"/>
              </w:rPr>
            </w:pPr>
            <w:r w:rsidRPr="001A3C28">
              <w:rPr>
                <w:sz w:val="22"/>
                <w:szCs w:val="22"/>
              </w:rPr>
              <w:t>0,40</w:t>
            </w:r>
          </w:p>
        </w:tc>
      </w:tr>
      <w:tr w:rsidR="00DD6FD9" w:rsidRPr="00542BB1" w:rsidTr="001A3C28">
        <w:trPr>
          <w:gridAfter w:val="1"/>
          <w:wAfter w:w="28" w:type="dxa"/>
        </w:trPr>
        <w:tc>
          <w:tcPr>
            <w:tcW w:w="4077" w:type="dxa"/>
            <w:tcBorders>
              <w:bottom w:val="single" w:sz="4" w:space="0" w:color="auto"/>
            </w:tcBorders>
            <w:vAlign w:val="center"/>
          </w:tcPr>
          <w:p w:rsidR="00DD6FD9" w:rsidRPr="001A3C28" w:rsidRDefault="00DD6FD9" w:rsidP="001A3C28">
            <w:pPr>
              <w:ind w:left="170"/>
              <w:rPr>
                <w:sz w:val="22"/>
                <w:szCs w:val="22"/>
              </w:rPr>
            </w:pPr>
            <w:r w:rsidRPr="001A3C28">
              <w:rPr>
                <w:sz w:val="22"/>
                <w:szCs w:val="22"/>
              </w:rPr>
              <w:t>Alta exigência</w:t>
            </w:r>
          </w:p>
        </w:tc>
        <w:tc>
          <w:tcPr>
            <w:tcW w:w="709" w:type="dxa"/>
            <w:tcBorders>
              <w:bottom w:val="single" w:sz="4" w:space="0" w:color="auto"/>
            </w:tcBorders>
            <w:vAlign w:val="center"/>
          </w:tcPr>
          <w:p w:rsidR="00DD6FD9" w:rsidRPr="001A3C28" w:rsidRDefault="00DD6FD9" w:rsidP="001A3C28">
            <w:pPr>
              <w:jc w:val="center"/>
              <w:rPr>
                <w:sz w:val="22"/>
                <w:szCs w:val="22"/>
              </w:rPr>
            </w:pPr>
            <w:r w:rsidRPr="001A3C28">
              <w:rPr>
                <w:sz w:val="22"/>
                <w:szCs w:val="22"/>
              </w:rPr>
              <w:t>13</w:t>
            </w:r>
          </w:p>
        </w:tc>
        <w:tc>
          <w:tcPr>
            <w:tcW w:w="709" w:type="dxa"/>
            <w:tcBorders>
              <w:bottom w:val="single" w:sz="4" w:space="0" w:color="auto"/>
            </w:tcBorders>
            <w:vAlign w:val="center"/>
          </w:tcPr>
          <w:p w:rsidR="00DD6FD9" w:rsidRPr="001A3C28" w:rsidRDefault="00DD6FD9" w:rsidP="001A3C28">
            <w:pPr>
              <w:jc w:val="center"/>
              <w:rPr>
                <w:sz w:val="22"/>
                <w:szCs w:val="22"/>
              </w:rPr>
            </w:pPr>
            <w:r w:rsidRPr="001A3C28">
              <w:rPr>
                <w:sz w:val="22"/>
                <w:szCs w:val="22"/>
              </w:rPr>
              <w:t>37,1</w:t>
            </w:r>
          </w:p>
        </w:tc>
        <w:tc>
          <w:tcPr>
            <w:tcW w:w="709" w:type="dxa"/>
            <w:tcBorders>
              <w:bottom w:val="single" w:sz="4" w:space="0" w:color="auto"/>
            </w:tcBorders>
            <w:vAlign w:val="center"/>
          </w:tcPr>
          <w:p w:rsidR="00DD6FD9" w:rsidRPr="001A3C28" w:rsidRDefault="00DD6FD9" w:rsidP="001A3C28">
            <w:pPr>
              <w:jc w:val="center"/>
              <w:rPr>
                <w:b/>
                <w:sz w:val="22"/>
                <w:szCs w:val="22"/>
              </w:rPr>
            </w:pPr>
            <w:r w:rsidRPr="001A3C28">
              <w:rPr>
                <w:b/>
                <w:sz w:val="22"/>
                <w:szCs w:val="22"/>
              </w:rPr>
              <w:t>1,98</w:t>
            </w:r>
          </w:p>
        </w:tc>
        <w:tc>
          <w:tcPr>
            <w:tcW w:w="1559" w:type="dxa"/>
            <w:tcBorders>
              <w:bottom w:val="single" w:sz="4" w:space="0" w:color="auto"/>
            </w:tcBorders>
            <w:vAlign w:val="center"/>
          </w:tcPr>
          <w:p w:rsidR="00DD6FD9" w:rsidRPr="001A3C28" w:rsidRDefault="00DD6FD9" w:rsidP="001A3C28">
            <w:pPr>
              <w:jc w:val="center"/>
              <w:rPr>
                <w:b/>
                <w:sz w:val="22"/>
                <w:szCs w:val="22"/>
              </w:rPr>
            </w:pPr>
            <w:r w:rsidRPr="001A3C28">
              <w:rPr>
                <w:b/>
                <w:sz w:val="22"/>
                <w:szCs w:val="22"/>
              </w:rPr>
              <w:t>0,855 – 4,589</w:t>
            </w:r>
          </w:p>
        </w:tc>
        <w:tc>
          <w:tcPr>
            <w:tcW w:w="1276" w:type="dxa"/>
            <w:tcBorders>
              <w:bottom w:val="single" w:sz="4" w:space="0" w:color="auto"/>
            </w:tcBorders>
            <w:vAlign w:val="center"/>
          </w:tcPr>
          <w:p w:rsidR="00DD6FD9" w:rsidRPr="001A3C28" w:rsidRDefault="00DD6FD9" w:rsidP="001A3C28">
            <w:pPr>
              <w:jc w:val="center"/>
              <w:rPr>
                <w:b/>
                <w:sz w:val="22"/>
                <w:szCs w:val="22"/>
              </w:rPr>
            </w:pPr>
            <w:r w:rsidRPr="001A3C28">
              <w:rPr>
                <w:b/>
                <w:sz w:val="22"/>
                <w:szCs w:val="22"/>
              </w:rPr>
              <w:t>0,09</w:t>
            </w:r>
          </w:p>
        </w:tc>
      </w:tr>
    </w:tbl>
    <w:p w:rsidR="00DD6FD9" w:rsidRPr="00901D7C" w:rsidRDefault="00DD6FD9" w:rsidP="00901D7C">
      <w:r>
        <w:t>Fonte: banco de dados</w:t>
      </w:r>
    </w:p>
    <w:p w:rsidR="00DD6FD9" w:rsidRPr="00901D7C" w:rsidRDefault="00DD6FD9" w:rsidP="00901D7C">
      <w:pPr>
        <w:jc w:val="both"/>
      </w:pPr>
      <w:r w:rsidRPr="00901D7C">
        <w:t xml:space="preserve">--- = valor de referência </w:t>
      </w:r>
    </w:p>
    <w:p w:rsidR="00DD6FD9" w:rsidRDefault="00DD6FD9" w:rsidP="001A5D52">
      <w:pPr>
        <w:spacing w:line="360" w:lineRule="auto"/>
        <w:rPr>
          <w:sz w:val="24"/>
          <w:szCs w:val="24"/>
        </w:rPr>
      </w:pPr>
    </w:p>
    <w:p w:rsidR="00DD6FD9" w:rsidRDefault="00DD6FD9" w:rsidP="004E15B1">
      <w:pPr>
        <w:spacing w:line="360" w:lineRule="auto"/>
        <w:jc w:val="both"/>
        <w:rPr>
          <w:sz w:val="24"/>
          <w:szCs w:val="24"/>
        </w:rPr>
      </w:pPr>
      <w:r w:rsidRPr="004E15B1">
        <w:rPr>
          <w:sz w:val="24"/>
          <w:szCs w:val="24"/>
        </w:rPr>
        <w:tab/>
        <w:t xml:space="preserve">Após a análise bivariada, </w:t>
      </w:r>
      <w:r>
        <w:rPr>
          <w:sz w:val="24"/>
          <w:szCs w:val="24"/>
        </w:rPr>
        <w:t xml:space="preserve">considerando o critério adotado do </w:t>
      </w:r>
      <w:r w:rsidRPr="004E15B1">
        <w:rPr>
          <w:sz w:val="24"/>
          <w:szCs w:val="24"/>
        </w:rPr>
        <w:t>valor de p ≤ 0,25</w:t>
      </w:r>
      <w:r>
        <w:rPr>
          <w:sz w:val="24"/>
          <w:szCs w:val="24"/>
        </w:rPr>
        <w:t xml:space="preserve">, </w:t>
      </w:r>
      <w:r w:rsidRPr="004E15B1">
        <w:rPr>
          <w:sz w:val="24"/>
          <w:szCs w:val="24"/>
        </w:rPr>
        <w:t xml:space="preserve">entraram para o modelo de análise multivariada </w:t>
      </w:r>
      <w:r>
        <w:rPr>
          <w:sz w:val="24"/>
          <w:szCs w:val="24"/>
        </w:rPr>
        <w:t>dezessete</w:t>
      </w:r>
      <w:r w:rsidRPr="004E15B1">
        <w:rPr>
          <w:sz w:val="24"/>
          <w:szCs w:val="24"/>
        </w:rPr>
        <w:t xml:space="preserve"> variáveis</w:t>
      </w:r>
      <w:r>
        <w:rPr>
          <w:sz w:val="24"/>
          <w:szCs w:val="24"/>
        </w:rPr>
        <w:t>:</w:t>
      </w:r>
      <w:r w:rsidRPr="004E15B1">
        <w:rPr>
          <w:sz w:val="24"/>
          <w:szCs w:val="24"/>
        </w:rPr>
        <w:t xml:space="preserve"> idade </w:t>
      </w:r>
      <w:r w:rsidRPr="00AC2DFF">
        <w:rPr>
          <w:sz w:val="24"/>
          <w:szCs w:val="24"/>
        </w:rPr>
        <w:t>entre 30 e 45 anos</w:t>
      </w:r>
      <w:r>
        <w:rPr>
          <w:sz w:val="24"/>
          <w:szCs w:val="24"/>
        </w:rPr>
        <w:t>;</w:t>
      </w:r>
      <w:r w:rsidRPr="00AC2DFF">
        <w:rPr>
          <w:sz w:val="24"/>
          <w:szCs w:val="24"/>
        </w:rPr>
        <w:t xml:space="preserve"> ter filhos; local de origem</w:t>
      </w:r>
      <w:r>
        <w:rPr>
          <w:sz w:val="24"/>
          <w:szCs w:val="24"/>
        </w:rPr>
        <w:t xml:space="preserve"> outros; </w:t>
      </w:r>
      <w:r w:rsidRPr="00430BA3">
        <w:rPr>
          <w:sz w:val="24"/>
          <w:szCs w:val="24"/>
        </w:rPr>
        <w:t>tempo de trabalho como docente da UFRB</w:t>
      </w:r>
      <w:r>
        <w:rPr>
          <w:sz w:val="24"/>
          <w:szCs w:val="24"/>
        </w:rPr>
        <w:t xml:space="preserve"> entre 1 e 7 anos; </w:t>
      </w:r>
      <w:r w:rsidRPr="00430BA3">
        <w:rPr>
          <w:sz w:val="24"/>
          <w:szCs w:val="24"/>
        </w:rPr>
        <w:t>carga horária na graduação acima de 13 horas; carga horária em atividades de pesquisa acima de</w:t>
      </w:r>
      <w:r>
        <w:rPr>
          <w:sz w:val="24"/>
          <w:szCs w:val="24"/>
        </w:rPr>
        <w:t xml:space="preserve"> 9 horas</w:t>
      </w:r>
      <w:r w:rsidRPr="00430BA3">
        <w:rPr>
          <w:sz w:val="24"/>
          <w:szCs w:val="24"/>
        </w:rPr>
        <w:t xml:space="preserve">; sentimento de sobrecarga </w:t>
      </w:r>
      <w:r>
        <w:rPr>
          <w:sz w:val="24"/>
          <w:szCs w:val="24"/>
        </w:rPr>
        <w:t>no</w:t>
      </w:r>
      <w:r w:rsidRPr="00430BA3">
        <w:rPr>
          <w:sz w:val="24"/>
          <w:szCs w:val="24"/>
        </w:rPr>
        <w:t xml:space="preserve"> trabalho; sentimento de </w:t>
      </w:r>
      <w:r>
        <w:rPr>
          <w:sz w:val="24"/>
          <w:szCs w:val="24"/>
        </w:rPr>
        <w:t>pressão por publicação</w:t>
      </w:r>
      <w:r w:rsidRPr="00430BA3">
        <w:rPr>
          <w:sz w:val="24"/>
          <w:szCs w:val="24"/>
        </w:rPr>
        <w:t>; sentimento de des</w:t>
      </w:r>
      <w:r>
        <w:rPr>
          <w:sz w:val="24"/>
          <w:szCs w:val="24"/>
        </w:rPr>
        <w:t>gaste na relação com os alunos</w:t>
      </w:r>
      <w:r w:rsidRPr="00430BA3">
        <w:rPr>
          <w:sz w:val="24"/>
          <w:szCs w:val="24"/>
        </w:rPr>
        <w:t xml:space="preserve">; </w:t>
      </w:r>
      <w:r>
        <w:rPr>
          <w:sz w:val="24"/>
          <w:szCs w:val="24"/>
        </w:rPr>
        <w:t>condição regular da sala de aula</w:t>
      </w:r>
      <w:r w:rsidRPr="00A0751C">
        <w:rPr>
          <w:sz w:val="24"/>
          <w:szCs w:val="24"/>
        </w:rPr>
        <w:t xml:space="preserve">; </w:t>
      </w:r>
      <w:r>
        <w:rPr>
          <w:sz w:val="24"/>
          <w:szCs w:val="24"/>
        </w:rPr>
        <w:t>condição inadequada da sala de aula;</w:t>
      </w:r>
      <w:r w:rsidRPr="00A0751C">
        <w:rPr>
          <w:sz w:val="24"/>
          <w:szCs w:val="24"/>
        </w:rPr>
        <w:t xml:space="preserve"> ter sofrido agressão fí</w:t>
      </w:r>
      <w:r>
        <w:rPr>
          <w:sz w:val="24"/>
          <w:szCs w:val="24"/>
        </w:rPr>
        <w:t>sica ou verbal dentro do campus</w:t>
      </w:r>
      <w:r w:rsidRPr="00A0751C">
        <w:rPr>
          <w:sz w:val="24"/>
          <w:szCs w:val="24"/>
        </w:rPr>
        <w:t>;</w:t>
      </w:r>
      <w:r>
        <w:rPr>
          <w:sz w:val="24"/>
          <w:szCs w:val="24"/>
        </w:rPr>
        <w:t xml:space="preserve"> </w:t>
      </w:r>
      <w:r w:rsidRPr="00A0751C">
        <w:rPr>
          <w:sz w:val="24"/>
          <w:szCs w:val="24"/>
        </w:rPr>
        <w:t>não sentir segurança ou proteção dentro do campus</w:t>
      </w:r>
      <w:r>
        <w:rPr>
          <w:sz w:val="24"/>
          <w:szCs w:val="24"/>
        </w:rPr>
        <w:t xml:space="preserve">; não </w:t>
      </w:r>
      <w:r w:rsidRPr="00430BA3">
        <w:rPr>
          <w:sz w:val="24"/>
          <w:szCs w:val="24"/>
        </w:rPr>
        <w:t>senti</w:t>
      </w:r>
      <w:r>
        <w:rPr>
          <w:sz w:val="24"/>
          <w:szCs w:val="24"/>
        </w:rPr>
        <w:t>r s</w:t>
      </w:r>
      <w:r w:rsidRPr="00430BA3">
        <w:rPr>
          <w:sz w:val="24"/>
          <w:szCs w:val="24"/>
        </w:rPr>
        <w:t>atisfação em trabalhar na UFRB</w:t>
      </w:r>
      <w:r>
        <w:rPr>
          <w:sz w:val="24"/>
          <w:szCs w:val="24"/>
        </w:rPr>
        <w:t xml:space="preserve">; desejo de abandonar a instituição; </w:t>
      </w:r>
      <w:r w:rsidRPr="004E15B1">
        <w:rPr>
          <w:sz w:val="24"/>
          <w:szCs w:val="24"/>
        </w:rPr>
        <w:t>trabalho ativo; e trabal</w:t>
      </w:r>
      <w:r>
        <w:rPr>
          <w:sz w:val="24"/>
          <w:szCs w:val="24"/>
        </w:rPr>
        <w:t>ho de alta exigência (Tabelas 6-8).</w:t>
      </w:r>
    </w:p>
    <w:p w:rsidR="00DD6FD9" w:rsidRDefault="00DD6FD9" w:rsidP="0067233A">
      <w:pPr>
        <w:spacing w:line="360" w:lineRule="auto"/>
        <w:ind w:firstLine="708"/>
        <w:jc w:val="both"/>
        <w:rPr>
          <w:sz w:val="24"/>
          <w:szCs w:val="24"/>
        </w:rPr>
      </w:pPr>
      <w:r>
        <w:rPr>
          <w:sz w:val="24"/>
          <w:szCs w:val="24"/>
        </w:rPr>
        <w:t xml:space="preserve">Na </w:t>
      </w:r>
      <w:r w:rsidRPr="001819F8">
        <w:rPr>
          <w:sz w:val="24"/>
          <w:szCs w:val="24"/>
        </w:rPr>
        <w:t>análise de regressão logística</w:t>
      </w:r>
      <w:r>
        <w:rPr>
          <w:sz w:val="24"/>
          <w:szCs w:val="24"/>
        </w:rPr>
        <w:t>,</w:t>
      </w:r>
      <w:r w:rsidRPr="001819F8">
        <w:rPr>
          <w:sz w:val="24"/>
          <w:szCs w:val="24"/>
        </w:rPr>
        <w:t xml:space="preserve"> permaneceram no modelo final apenas </w:t>
      </w:r>
      <w:r>
        <w:rPr>
          <w:sz w:val="24"/>
          <w:szCs w:val="24"/>
        </w:rPr>
        <w:t>duas</w:t>
      </w:r>
      <w:r w:rsidRPr="001819F8">
        <w:rPr>
          <w:sz w:val="24"/>
          <w:szCs w:val="24"/>
        </w:rPr>
        <w:t xml:space="preserve"> variáveis, as quais mantiveram associação positiva estatisticamente significa</w:t>
      </w:r>
      <w:r>
        <w:rPr>
          <w:sz w:val="24"/>
          <w:szCs w:val="24"/>
        </w:rPr>
        <w:t>tiva</w:t>
      </w:r>
      <w:r w:rsidRPr="001819F8">
        <w:rPr>
          <w:sz w:val="24"/>
          <w:szCs w:val="24"/>
        </w:rPr>
        <w:t xml:space="preserve"> com os TMC</w:t>
      </w:r>
      <w:r>
        <w:rPr>
          <w:sz w:val="24"/>
          <w:szCs w:val="24"/>
        </w:rPr>
        <w:t>,</w:t>
      </w:r>
      <w:r w:rsidRPr="001819F8">
        <w:rPr>
          <w:sz w:val="24"/>
          <w:szCs w:val="24"/>
        </w:rPr>
        <w:t xml:space="preserve"> apresentando valor de p ≤ 0,05: senti</w:t>
      </w:r>
      <w:r>
        <w:rPr>
          <w:sz w:val="24"/>
          <w:szCs w:val="24"/>
        </w:rPr>
        <w:t xml:space="preserve">r </w:t>
      </w:r>
      <w:r w:rsidRPr="001819F8">
        <w:rPr>
          <w:sz w:val="24"/>
          <w:szCs w:val="24"/>
        </w:rPr>
        <w:t>desgaste na</w:t>
      </w:r>
      <w:r>
        <w:rPr>
          <w:sz w:val="24"/>
          <w:szCs w:val="24"/>
        </w:rPr>
        <w:t xml:space="preserve"> relação com os alunos (RP = 2,31</w:t>
      </w:r>
      <w:r w:rsidRPr="001819F8">
        <w:rPr>
          <w:sz w:val="24"/>
          <w:szCs w:val="24"/>
        </w:rPr>
        <w:t>; IC = 1,</w:t>
      </w:r>
      <w:r>
        <w:rPr>
          <w:sz w:val="24"/>
          <w:szCs w:val="24"/>
        </w:rPr>
        <w:t>367</w:t>
      </w:r>
      <w:r w:rsidRPr="001819F8">
        <w:rPr>
          <w:sz w:val="24"/>
          <w:szCs w:val="24"/>
        </w:rPr>
        <w:t xml:space="preserve"> – 3,</w:t>
      </w:r>
      <w:r>
        <w:rPr>
          <w:sz w:val="24"/>
          <w:szCs w:val="24"/>
        </w:rPr>
        <w:t>914</w:t>
      </w:r>
      <w:r w:rsidRPr="001819F8">
        <w:rPr>
          <w:sz w:val="24"/>
          <w:szCs w:val="24"/>
        </w:rPr>
        <w:t>; p = 0,0</w:t>
      </w:r>
      <w:r>
        <w:rPr>
          <w:sz w:val="24"/>
          <w:szCs w:val="24"/>
        </w:rPr>
        <w:t>0</w:t>
      </w:r>
      <w:r w:rsidRPr="001819F8">
        <w:rPr>
          <w:sz w:val="24"/>
          <w:szCs w:val="24"/>
        </w:rPr>
        <w:t xml:space="preserve">); e </w:t>
      </w:r>
      <w:r>
        <w:rPr>
          <w:sz w:val="24"/>
          <w:szCs w:val="24"/>
        </w:rPr>
        <w:t xml:space="preserve">não sentir </w:t>
      </w:r>
      <w:r w:rsidRPr="001819F8">
        <w:rPr>
          <w:sz w:val="24"/>
          <w:szCs w:val="24"/>
        </w:rPr>
        <w:t>satisfação em trabalhar na UFRB (RP = 2,</w:t>
      </w:r>
      <w:r>
        <w:rPr>
          <w:sz w:val="24"/>
          <w:szCs w:val="24"/>
        </w:rPr>
        <w:t>13</w:t>
      </w:r>
      <w:r w:rsidRPr="001819F8">
        <w:rPr>
          <w:sz w:val="24"/>
          <w:szCs w:val="24"/>
        </w:rPr>
        <w:t>; IC = 1,2</w:t>
      </w:r>
      <w:r>
        <w:rPr>
          <w:sz w:val="24"/>
          <w:szCs w:val="24"/>
        </w:rPr>
        <w:t>98</w:t>
      </w:r>
      <w:r w:rsidRPr="001819F8">
        <w:rPr>
          <w:sz w:val="24"/>
          <w:szCs w:val="24"/>
        </w:rPr>
        <w:t xml:space="preserve"> – 3,48</w:t>
      </w:r>
      <w:r>
        <w:rPr>
          <w:sz w:val="24"/>
          <w:szCs w:val="24"/>
        </w:rPr>
        <w:t>1</w:t>
      </w:r>
      <w:r w:rsidRPr="001819F8">
        <w:rPr>
          <w:sz w:val="24"/>
          <w:szCs w:val="24"/>
        </w:rPr>
        <w:t>; p = 0,00)</w:t>
      </w:r>
      <w:r>
        <w:rPr>
          <w:sz w:val="24"/>
          <w:szCs w:val="24"/>
        </w:rPr>
        <w:t xml:space="preserve"> (Tabela 9</w:t>
      </w:r>
      <w:r w:rsidRPr="001819F8">
        <w:rPr>
          <w:sz w:val="24"/>
          <w:szCs w:val="24"/>
        </w:rPr>
        <w:t xml:space="preserve">).      </w:t>
      </w:r>
    </w:p>
    <w:p w:rsidR="00DD6FD9" w:rsidRDefault="00DD6FD9" w:rsidP="0067233A">
      <w:pPr>
        <w:spacing w:line="360" w:lineRule="auto"/>
        <w:ind w:firstLine="708"/>
        <w:jc w:val="both"/>
        <w:rPr>
          <w:sz w:val="24"/>
          <w:szCs w:val="24"/>
        </w:rPr>
      </w:pPr>
    </w:p>
    <w:p w:rsidR="00DD6FD9" w:rsidRDefault="00DD6FD9" w:rsidP="0067233A">
      <w:pPr>
        <w:spacing w:line="360" w:lineRule="auto"/>
        <w:ind w:firstLine="708"/>
        <w:jc w:val="both"/>
        <w:rPr>
          <w:sz w:val="24"/>
          <w:szCs w:val="24"/>
        </w:rPr>
      </w:pPr>
    </w:p>
    <w:p w:rsidR="00DD6FD9" w:rsidRPr="001819F8" w:rsidRDefault="00DD6FD9" w:rsidP="0067233A">
      <w:pPr>
        <w:spacing w:line="360" w:lineRule="auto"/>
        <w:ind w:firstLine="708"/>
        <w:jc w:val="both"/>
        <w:rPr>
          <w:sz w:val="24"/>
          <w:szCs w:val="24"/>
        </w:rPr>
      </w:pPr>
    </w:p>
    <w:p w:rsidR="00DD6FD9" w:rsidRDefault="00DD6FD9" w:rsidP="00542BB1">
      <w:pPr>
        <w:spacing w:line="276" w:lineRule="auto"/>
        <w:ind w:firstLine="708"/>
        <w:jc w:val="both"/>
        <w:rPr>
          <w:sz w:val="24"/>
          <w:szCs w:val="24"/>
        </w:rPr>
      </w:pPr>
    </w:p>
    <w:p w:rsidR="00DD6FD9" w:rsidRDefault="00DD6FD9" w:rsidP="003D790A">
      <w:pPr>
        <w:jc w:val="both"/>
        <w:rPr>
          <w:sz w:val="24"/>
          <w:szCs w:val="24"/>
        </w:rPr>
      </w:pPr>
      <w:r w:rsidRPr="00907B7E">
        <w:rPr>
          <w:b/>
          <w:sz w:val="24"/>
          <w:szCs w:val="24"/>
        </w:rPr>
        <w:t xml:space="preserve">Tabela </w:t>
      </w:r>
      <w:r>
        <w:rPr>
          <w:b/>
          <w:sz w:val="24"/>
          <w:szCs w:val="24"/>
        </w:rPr>
        <w:t>9</w:t>
      </w:r>
      <w:r>
        <w:rPr>
          <w:sz w:val="24"/>
          <w:szCs w:val="24"/>
        </w:rPr>
        <w:t xml:space="preserve">. </w:t>
      </w:r>
      <w:r w:rsidRPr="00EF0977">
        <w:rPr>
          <w:sz w:val="24"/>
          <w:szCs w:val="24"/>
        </w:rPr>
        <w:t xml:space="preserve">Análise </w:t>
      </w:r>
      <w:r>
        <w:rPr>
          <w:sz w:val="24"/>
          <w:szCs w:val="24"/>
        </w:rPr>
        <w:t>m</w:t>
      </w:r>
      <w:r w:rsidRPr="00EF0977">
        <w:rPr>
          <w:sz w:val="24"/>
          <w:szCs w:val="24"/>
        </w:rPr>
        <w:t xml:space="preserve">ultivariada do tipo regressão logística não condicional </w:t>
      </w:r>
      <w:r>
        <w:rPr>
          <w:sz w:val="24"/>
          <w:szCs w:val="24"/>
        </w:rPr>
        <w:t>para TMC em docentes da UFRB</w:t>
      </w:r>
    </w:p>
    <w:p w:rsidR="00DD6FD9" w:rsidRDefault="00DD6FD9" w:rsidP="003D790A">
      <w:pPr>
        <w:jc w:val="both"/>
        <w:rPr>
          <w:sz w:val="24"/>
          <w:szCs w:val="24"/>
        </w:rPr>
      </w:pPr>
    </w:p>
    <w:tbl>
      <w:tblPr>
        <w:tblW w:w="9039" w:type="dxa"/>
        <w:tblBorders>
          <w:top w:val="single" w:sz="4" w:space="0" w:color="auto"/>
          <w:bottom w:val="single" w:sz="4" w:space="0" w:color="auto"/>
        </w:tblBorders>
        <w:tblLayout w:type="fixed"/>
        <w:tblLook w:val="00A0"/>
      </w:tblPr>
      <w:tblGrid>
        <w:gridCol w:w="4503"/>
        <w:gridCol w:w="1417"/>
        <w:gridCol w:w="1843"/>
        <w:gridCol w:w="1276"/>
      </w:tblGrid>
      <w:tr w:rsidR="00DD6FD9" w:rsidRPr="00542BB1" w:rsidTr="001A3C28">
        <w:trPr>
          <w:trHeight w:val="267"/>
        </w:trPr>
        <w:tc>
          <w:tcPr>
            <w:tcW w:w="4503" w:type="dxa"/>
            <w:vMerge w:val="restart"/>
            <w:tcBorders>
              <w:top w:val="single" w:sz="4" w:space="0" w:color="auto"/>
              <w:bottom w:val="single" w:sz="4" w:space="0" w:color="auto"/>
            </w:tcBorders>
            <w:vAlign w:val="center"/>
          </w:tcPr>
          <w:p w:rsidR="00DD6FD9" w:rsidRPr="001A3C28" w:rsidRDefault="00DD6FD9" w:rsidP="001A3C28">
            <w:pPr>
              <w:jc w:val="center"/>
              <w:rPr>
                <w:b/>
                <w:sz w:val="22"/>
                <w:szCs w:val="22"/>
              </w:rPr>
            </w:pPr>
            <w:r w:rsidRPr="001A3C28">
              <w:rPr>
                <w:b/>
                <w:sz w:val="22"/>
                <w:szCs w:val="22"/>
              </w:rPr>
              <w:t>Características</w:t>
            </w:r>
          </w:p>
        </w:tc>
        <w:tc>
          <w:tcPr>
            <w:tcW w:w="4536" w:type="dxa"/>
            <w:gridSpan w:val="3"/>
            <w:tcBorders>
              <w:top w:val="single" w:sz="4" w:space="0" w:color="auto"/>
              <w:bottom w:val="single" w:sz="4" w:space="0" w:color="auto"/>
            </w:tcBorders>
          </w:tcPr>
          <w:p w:rsidR="00DD6FD9" w:rsidRPr="001A3C28" w:rsidRDefault="00DD6FD9" w:rsidP="001A3C28">
            <w:pPr>
              <w:jc w:val="center"/>
              <w:rPr>
                <w:b/>
                <w:sz w:val="22"/>
                <w:szCs w:val="22"/>
              </w:rPr>
            </w:pPr>
            <w:r w:rsidRPr="001A3C28">
              <w:rPr>
                <w:b/>
                <w:sz w:val="22"/>
                <w:szCs w:val="22"/>
              </w:rPr>
              <w:t>TMC</w:t>
            </w:r>
          </w:p>
        </w:tc>
      </w:tr>
      <w:tr w:rsidR="00DD6FD9" w:rsidRPr="00542BB1" w:rsidTr="001A3C28">
        <w:trPr>
          <w:trHeight w:val="345"/>
        </w:trPr>
        <w:tc>
          <w:tcPr>
            <w:tcW w:w="4503" w:type="dxa"/>
            <w:vMerge/>
            <w:tcBorders>
              <w:top w:val="single" w:sz="4" w:space="0" w:color="auto"/>
              <w:bottom w:val="single" w:sz="4" w:space="0" w:color="auto"/>
            </w:tcBorders>
            <w:vAlign w:val="center"/>
          </w:tcPr>
          <w:p w:rsidR="00DD6FD9" w:rsidRPr="001A3C28" w:rsidRDefault="00DD6FD9" w:rsidP="001A3C28">
            <w:pPr>
              <w:jc w:val="center"/>
              <w:rPr>
                <w:b/>
                <w:sz w:val="22"/>
                <w:szCs w:val="22"/>
              </w:rPr>
            </w:pPr>
          </w:p>
        </w:tc>
        <w:tc>
          <w:tcPr>
            <w:tcW w:w="1417" w:type="dxa"/>
            <w:tcBorders>
              <w:top w:val="single" w:sz="4" w:space="0" w:color="auto"/>
              <w:bottom w:val="single" w:sz="4" w:space="0" w:color="auto"/>
            </w:tcBorders>
            <w:vAlign w:val="center"/>
          </w:tcPr>
          <w:p w:rsidR="00DD6FD9" w:rsidRPr="001A3C28" w:rsidRDefault="00DD6FD9" w:rsidP="001A3C28">
            <w:pPr>
              <w:jc w:val="center"/>
              <w:rPr>
                <w:b/>
                <w:sz w:val="22"/>
                <w:szCs w:val="22"/>
              </w:rPr>
            </w:pPr>
            <w:r w:rsidRPr="001A3C28">
              <w:rPr>
                <w:b/>
                <w:sz w:val="22"/>
                <w:szCs w:val="22"/>
              </w:rPr>
              <w:t>RP</w:t>
            </w:r>
          </w:p>
        </w:tc>
        <w:tc>
          <w:tcPr>
            <w:tcW w:w="1843" w:type="dxa"/>
            <w:tcBorders>
              <w:top w:val="single" w:sz="4" w:space="0" w:color="auto"/>
              <w:bottom w:val="single" w:sz="4" w:space="0" w:color="auto"/>
            </w:tcBorders>
            <w:vAlign w:val="center"/>
          </w:tcPr>
          <w:p w:rsidR="00DD6FD9" w:rsidRPr="001A3C28" w:rsidRDefault="00DD6FD9" w:rsidP="001A3C28">
            <w:pPr>
              <w:jc w:val="center"/>
              <w:rPr>
                <w:b/>
                <w:sz w:val="22"/>
                <w:szCs w:val="22"/>
              </w:rPr>
            </w:pPr>
            <w:r w:rsidRPr="001A3C28">
              <w:rPr>
                <w:b/>
                <w:sz w:val="22"/>
                <w:szCs w:val="22"/>
              </w:rPr>
              <w:t>IC (95%)</w:t>
            </w:r>
          </w:p>
        </w:tc>
        <w:tc>
          <w:tcPr>
            <w:tcW w:w="1276" w:type="dxa"/>
            <w:tcBorders>
              <w:top w:val="single" w:sz="4" w:space="0" w:color="auto"/>
              <w:bottom w:val="single" w:sz="4" w:space="0" w:color="auto"/>
            </w:tcBorders>
            <w:vAlign w:val="center"/>
          </w:tcPr>
          <w:p w:rsidR="00DD6FD9" w:rsidRPr="001A3C28" w:rsidRDefault="00DD6FD9" w:rsidP="001A3C28">
            <w:pPr>
              <w:jc w:val="right"/>
              <w:rPr>
                <w:b/>
                <w:sz w:val="22"/>
                <w:szCs w:val="22"/>
              </w:rPr>
            </w:pPr>
            <w:r w:rsidRPr="001A3C28">
              <w:rPr>
                <w:b/>
                <w:sz w:val="22"/>
                <w:szCs w:val="22"/>
              </w:rPr>
              <w:t>Valor de p</w:t>
            </w:r>
          </w:p>
        </w:tc>
      </w:tr>
      <w:tr w:rsidR="00DD6FD9" w:rsidRPr="00542BB1" w:rsidTr="001A3C28">
        <w:tc>
          <w:tcPr>
            <w:tcW w:w="4503" w:type="dxa"/>
            <w:tcBorders>
              <w:top w:val="single" w:sz="4" w:space="0" w:color="auto"/>
            </w:tcBorders>
            <w:vAlign w:val="center"/>
          </w:tcPr>
          <w:p w:rsidR="00DD6FD9" w:rsidRPr="001A3C28" w:rsidRDefault="00DD6FD9" w:rsidP="0035656B">
            <w:pPr>
              <w:rPr>
                <w:b/>
                <w:sz w:val="22"/>
                <w:szCs w:val="22"/>
              </w:rPr>
            </w:pPr>
            <w:r w:rsidRPr="001A3C28">
              <w:rPr>
                <w:b/>
                <w:sz w:val="22"/>
                <w:szCs w:val="22"/>
              </w:rPr>
              <w:t>Desgaste na Relação com os Alunos (n=127)</w:t>
            </w:r>
          </w:p>
        </w:tc>
        <w:tc>
          <w:tcPr>
            <w:tcW w:w="1417" w:type="dxa"/>
            <w:tcBorders>
              <w:top w:val="single" w:sz="4" w:space="0" w:color="auto"/>
            </w:tcBorders>
            <w:vAlign w:val="center"/>
          </w:tcPr>
          <w:p w:rsidR="00DD6FD9" w:rsidRPr="001A3C28" w:rsidRDefault="00DD6FD9" w:rsidP="001A3C28">
            <w:pPr>
              <w:jc w:val="center"/>
              <w:rPr>
                <w:sz w:val="22"/>
                <w:szCs w:val="22"/>
              </w:rPr>
            </w:pPr>
          </w:p>
        </w:tc>
        <w:tc>
          <w:tcPr>
            <w:tcW w:w="1843" w:type="dxa"/>
            <w:tcBorders>
              <w:top w:val="single" w:sz="4" w:space="0" w:color="auto"/>
            </w:tcBorders>
            <w:vAlign w:val="center"/>
          </w:tcPr>
          <w:p w:rsidR="00DD6FD9" w:rsidRPr="001A3C28" w:rsidRDefault="00DD6FD9" w:rsidP="001A3C28">
            <w:pPr>
              <w:jc w:val="center"/>
              <w:rPr>
                <w:sz w:val="22"/>
                <w:szCs w:val="22"/>
              </w:rPr>
            </w:pPr>
          </w:p>
        </w:tc>
        <w:tc>
          <w:tcPr>
            <w:tcW w:w="1276" w:type="dxa"/>
            <w:tcBorders>
              <w:top w:val="single" w:sz="4" w:space="0" w:color="auto"/>
            </w:tcBorders>
            <w:vAlign w:val="center"/>
          </w:tcPr>
          <w:p w:rsidR="00DD6FD9" w:rsidRPr="001A3C28" w:rsidRDefault="00DD6FD9" w:rsidP="001A3C28">
            <w:pPr>
              <w:jc w:val="right"/>
              <w:rPr>
                <w:sz w:val="22"/>
                <w:szCs w:val="22"/>
              </w:rPr>
            </w:pPr>
          </w:p>
        </w:tc>
      </w:tr>
      <w:tr w:rsidR="00DD6FD9" w:rsidRPr="00542BB1" w:rsidTr="001A3C28">
        <w:tc>
          <w:tcPr>
            <w:tcW w:w="4503" w:type="dxa"/>
            <w:vAlign w:val="center"/>
          </w:tcPr>
          <w:p w:rsidR="00DD6FD9" w:rsidRPr="001A3C28" w:rsidRDefault="00DD6FD9" w:rsidP="001A3C28">
            <w:pPr>
              <w:ind w:left="170"/>
              <w:rPr>
                <w:sz w:val="22"/>
                <w:szCs w:val="22"/>
              </w:rPr>
            </w:pPr>
            <w:r w:rsidRPr="001A3C28">
              <w:rPr>
                <w:sz w:val="22"/>
                <w:szCs w:val="22"/>
              </w:rPr>
              <w:t>Sim</w:t>
            </w:r>
          </w:p>
        </w:tc>
        <w:tc>
          <w:tcPr>
            <w:tcW w:w="1417" w:type="dxa"/>
            <w:vAlign w:val="center"/>
          </w:tcPr>
          <w:p w:rsidR="00DD6FD9" w:rsidRPr="001A3C28" w:rsidRDefault="00DD6FD9" w:rsidP="001A3C28">
            <w:pPr>
              <w:jc w:val="center"/>
              <w:rPr>
                <w:b/>
                <w:sz w:val="22"/>
                <w:szCs w:val="22"/>
              </w:rPr>
            </w:pPr>
            <w:r w:rsidRPr="001A3C28">
              <w:rPr>
                <w:b/>
                <w:sz w:val="22"/>
                <w:szCs w:val="22"/>
              </w:rPr>
              <w:t>2,31</w:t>
            </w:r>
          </w:p>
        </w:tc>
        <w:tc>
          <w:tcPr>
            <w:tcW w:w="1843" w:type="dxa"/>
            <w:vAlign w:val="center"/>
          </w:tcPr>
          <w:p w:rsidR="00DD6FD9" w:rsidRPr="001A3C28" w:rsidRDefault="00DD6FD9" w:rsidP="001A3C28">
            <w:pPr>
              <w:jc w:val="center"/>
              <w:rPr>
                <w:b/>
                <w:sz w:val="22"/>
                <w:szCs w:val="22"/>
              </w:rPr>
            </w:pPr>
            <w:r w:rsidRPr="001A3C28">
              <w:rPr>
                <w:b/>
                <w:sz w:val="22"/>
                <w:szCs w:val="22"/>
              </w:rPr>
              <w:t>1,367 – 3,914</w:t>
            </w:r>
          </w:p>
        </w:tc>
        <w:tc>
          <w:tcPr>
            <w:tcW w:w="1276" w:type="dxa"/>
            <w:vAlign w:val="center"/>
          </w:tcPr>
          <w:p w:rsidR="00DD6FD9" w:rsidRPr="001A3C28" w:rsidRDefault="00DD6FD9" w:rsidP="001A3C28">
            <w:pPr>
              <w:jc w:val="right"/>
              <w:rPr>
                <w:b/>
                <w:sz w:val="22"/>
                <w:szCs w:val="22"/>
              </w:rPr>
            </w:pPr>
            <w:r w:rsidRPr="001A3C28">
              <w:rPr>
                <w:b/>
                <w:sz w:val="22"/>
                <w:szCs w:val="22"/>
              </w:rPr>
              <w:t xml:space="preserve">0,00     </w:t>
            </w:r>
          </w:p>
        </w:tc>
      </w:tr>
      <w:tr w:rsidR="00DD6FD9" w:rsidRPr="00542BB1" w:rsidTr="001A3C28">
        <w:trPr>
          <w:trHeight w:val="167"/>
        </w:trPr>
        <w:tc>
          <w:tcPr>
            <w:tcW w:w="4503" w:type="dxa"/>
            <w:vAlign w:val="center"/>
          </w:tcPr>
          <w:p w:rsidR="00DD6FD9" w:rsidRPr="001A3C28" w:rsidRDefault="00DD6FD9" w:rsidP="001A3C28">
            <w:pPr>
              <w:ind w:left="170"/>
              <w:rPr>
                <w:sz w:val="22"/>
                <w:szCs w:val="22"/>
              </w:rPr>
            </w:pPr>
            <w:r w:rsidRPr="001A3C28">
              <w:rPr>
                <w:sz w:val="22"/>
                <w:szCs w:val="22"/>
              </w:rPr>
              <w:t>Não</w:t>
            </w:r>
          </w:p>
        </w:tc>
        <w:tc>
          <w:tcPr>
            <w:tcW w:w="1417" w:type="dxa"/>
            <w:vAlign w:val="center"/>
          </w:tcPr>
          <w:p w:rsidR="00DD6FD9" w:rsidRPr="001A3C28" w:rsidRDefault="00DD6FD9" w:rsidP="001A3C28">
            <w:pPr>
              <w:jc w:val="center"/>
              <w:rPr>
                <w:sz w:val="22"/>
                <w:szCs w:val="22"/>
              </w:rPr>
            </w:pPr>
            <w:r w:rsidRPr="001A3C28">
              <w:rPr>
                <w:sz w:val="22"/>
                <w:szCs w:val="22"/>
              </w:rPr>
              <w:t>1,0</w:t>
            </w:r>
          </w:p>
        </w:tc>
        <w:tc>
          <w:tcPr>
            <w:tcW w:w="1843" w:type="dxa"/>
            <w:vAlign w:val="center"/>
          </w:tcPr>
          <w:p w:rsidR="00DD6FD9" w:rsidRPr="001A3C28" w:rsidRDefault="00DD6FD9" w:rsidP="001A3C28">
            <w:pPr>
              <w:jc w:val="center"/>
              <w:rPr>
                <w:sz w:val="22"/>
                <w:szCs w:val="22"/>
              </w:rPr>
            </w:pPr>
            <w:r w:rsidRPr="001A3C28">
              <w:rPr>
                <w:sz w:val="22"/>
                <w:szCs w:val="22"/>
              </w:rPr>
              <w:t>---</w:t>
            </w:r>
          </w:p>
        </w:tc>
        <w:tc>
          <w:tcPr>
            <w:tcW w:w="1276" w:type="dxa"/>
            <w:vAlign w:val="center"/>
          </w:tcPr>
          <w:p w:rsidR="00DD6FD9" w:rsidRPr="001A3C28" w:rsidRDefault="00DD6FD9" w:rsidP="001A3C28">
            <w:pPr>
              <w:jc w:val="right"/>
              <w:rPr>
                <w:sz w:val="22"/>
                <w:szCs w:val="22"/>
              </w:rPr>
            </w:pPr>
            <w:r w:rsidRPr="001A3C28">
              <w:rPr>
                <w:sz w:val="22"/>
                <w:szCs w:val="22"/>
              </w:rPr>
              <w:t>---</w:t>
            </w:r>
          </w:p>
        </w:tc>
      </w:tr>
      <w:tr w:rsidR="00DD6FD9" w:rsidRPr="00542BB1" w:rsidTr="001A3C28">
        <w:trPr>
          <w:trHeight w:val="167"/>
        </w:trPr>
        <w:tc>
          <w:tcPr>
            <w:tcW w:w="4503" w:type="dxa"/>
            <w:vAlign w:val="center"/>
          </w:tcPr>
          <w:p w:rsidR="00DD6FD9" w:rsidRPr="001A3C28" w:rsidRDefault="00DD6FD9" w:rsidP="0035656B">
            <w:pPr>
              <w:rPr>
                <w:b/>
                <w:sz w:val="22"/>
                <w:szCs w:val="22"/>
              </w:rPr>
            </w:pPr>
            <w:r w:rsidRPr="001A3C28">
              <w:rPr>
                <w:b/>
                <w:sz w:val="22"/>
                <w:szCs w:val="22"/>
              </w:rPr>
              <w:t>Sentimento de Satisfação na UFRB (n=127)</w:t>
            </w:r>
          </w:p>
        </w:tc>
        <w:tc>
          <w:tcPr>
            <w:tcW w:w="1417" w:type="dxa"/>
            <w:vAlign w:val="center"/>
          </w:tcPr>
          <w:p w:rsidR="00DD6FD9" w:rsidRPr="001A3C28" w:rsidRDefault="00DD6FD9" w:rsidP="001A3C28">
            <w:pPr>
              <w:jc w:val="center"/>
              <w:rPr>
                <w:sz w:val="22"/>
                <w:szCs w:val="22"/>
              </w:rPr>
            </w:pPr>
          </w:p>
        </w:tc>
        <w:tc>
          <w:tcPr>
            <w:tcW w:w="1843" w:type="dxa"/>
            <w:vAlign w:val="center"/>
          </w:tcPr>
          <w:p w:rsidR="00DD6FD9" w:rsidRPr="001A3C28" w:rsidRDefault="00DD6FD9" w:rsidP="001A3C28">
            <w:pPr>
              <w:jc w:val="center"/>
              <w:rPr>
                <w:sz w:val="22"/>
                <w:szCs w:val="22"/>
              </w:rPr>
            </w:pPr>
          </w:p>
        </w:tc>
        <w:tc>
          <w:tcPr>
            <w:tcW w:w="1276" w:type="dxa"/>
            <w:vAlign w:val="center"/>
          </w:tcPr>
          <w:p w:rsidR="00DD6FD9" w:rsidRPr="001A3C28" w:rsidRDefault="00DD6FD9" w:rsidP="001A3C28">
            <w:pPr>
              <w:jc w:val="right"/>
              <w:rPr>
                <w:sz w:val="22"/>
                <w:szCs w:val="22"/>
              </w:rPr>
            </w:pPr>
          </w:p>
        </w:tc>
      </w:tr>
      <w:tr w:rsidR="00DD6FD9" w:rsidRPr="00542BB1" w:rsidTr="001A3C28">
        <w:trPr>
          <w:trHeight w:val="70"/>
        </w:trPr>
        <w:tc>
          <w:tcPr>
            <w:tcW w:w="4503" w:type="dxa"/>
            <w:vAlign w:val="center"/>
          </w:tcPr>
          <w:p w:rsidR="00DD6FD9" w:rsidRPr="001A3C28" w:rsidRDefault="00DD6FD9" w:rsidP="001A3C28">
            <w:pPr>
              <w:ind w:left="170"/>
              <w:rPr>
                <w:sz w:val="22"/>
                <w:szCs w:val="22"/>
              </w:rPr>
            </w:pPr>
            <w:r w:rsidRPr="001A3C28">
              <w:rPr>
                <w:sz w:val="22"/>
                <w:szCs w:val="22"/>
              </w:rPr>
              <w:t>Sim</w:t>
            </w:r>
          </w:p>
        </w:tc>
        <w:tc>
          <w:tcPr>
            <w:tcW w:w="1417" w:type="dxa"/>
            <w:vAlign w:val="center"/>
          </w:tcPr>
          <w:p w:rsidR="00DD6FD9" w:rsidRPr="001A3C28" w:rsidRDefault="00DD6FD9" w:rsidP="001A3C28">
            <w:pPr>
              <w:jc w:val="center"/>
              <w:rPr>
                <w:sz w:val="22"/>
                <w:szCs w:val="22"/>
              </w:rPr>
            </w:pPr>
            <w:r w:rsidRPr="001A3C28">
              <w:rPr>
                <w:sz w:val="22"/>
                <w:szCs w:val="22"/>
              </w:rPr>
              <w:t>1,0</w:t>
            </w:r>
          </w:p>
        </w:tc>
        <w:tc>
          <w:tcPr>
            <w:tcW w:w="1843" w:type="dxa"/>
            <w:vAlign w:val="center"/>
          </w:tcPr>
          <w:p w:rsidR="00DD6FD9" w:rsidRPr="001A3C28" w:rsidRDefault="00DD6FD9" w:rsidP="001A3C28">
            <w:pPr>
              <w:jc w:val="center"/>
              <w:rPr>
                <w:sz w:val="22"/>
                <w:szCs w:val="22"/>
              </w:rPr>
            </w:pPr>
            <w:r w:rsidRPr="001A3C28">
              <w:rPr>
                <w:sz w:val="22"/>
                <w:szCs w:val="22"/>
              </w:rPr>
              <w:t>---</w:t>
            </w:r>
          </w:p>
        </w:tc>
        <w:tc>
          <w:tcPr>
            <w:tcW w:w="1276" w:type="dxa"/>
            <w:vAlign w:val="center"/>
          </w:tcPr>
          <w:p w:rsidR="00DD6FD9" w:rsidRPr="001A3C28" w:rsidRDefault="00DD6FD9" w:rsidP="001A3C28">
            <w:pPr>
              <w:jc w:val="right"/>
              <w:rPr>
                <w:sz w:val="22"/>
                <w:szCs w:val="22"/>
              </w:rPr>
            </w:pPr>
            <w:r w:rsidRPr="001A3C28">
              <w:rPr>
                <w:sz w:val="22"/>
                <w:szCs w:val="22"/>
              </w:rPr>
              <w:t>---</w:t>
            </w:r>
          </w:p>
        </w:tc>
      </w:tr>
      <w:tr w:rsidR="00DD6FD9" w:rsidRPr="00542BB1" w:rsidTr="001A3C28">
        <w:trPr>
          <w:trHeight w:val="167"/>
        </w:trPr>
        <w:tc>
          <w:tcPr>
            <w:tcW w:w="4503" w:type="dxa"/>
            <w:tcBorders>
              <w:bottom w:val="single" w:sz="4" w:space="0" w:color="auto"/>
            </w:tcBorders>
            <w:vAlign w:val="center"/>
          </w:tcPr>
          <w:p w:rsidR="00DD6FD9" w:rsidRPr="001A3C28" w:rsidRDefault="00DD6FD9" w:rsidP="001A3C28">
            <w:pPr>
              <w:ind w:left="170"/>
              <w:rPr>
                <w:sz w:val="22"/>
                <w:szCs w:val="22"/>
              </w:rPr>
            </w:pPr>
            <w:r w:rsidRPr="001A3C28">
              <w:rPr>
                <w:sz w:val="22"/>
                <w:szCs w:val="22"/>
              </w:rPr>
              <w:t>Não</w:t>
            </w:r>
          </w:p>
        </w:tc>
        <w:tc>
          <w:tcPr>
            <w:tcW w:w="1417" w:type="dxa"/>
            <w:tcBorders>
              <w:bottom w:val="single" w:sz="4" w:space="0" w:color="auto"/>
            </w:tcBorders>
            <w:vAlign w:val="center"/>
          </w:tcPr>
          <w:p w:rsidR="00DD6FD9" w:rsidRPr="001A3C28" w:rsidRDefault="00DD6FD9" w:rsidP="001A3C28">
            <w:pPr>
              <w:jc w:val="center"/>
              <w:rPr>
                <w:b/>
                <w:sz w:val="22"/>
                <w:szCs w:val="22"/>
              </w:rPr>
            </w:pPr>
            <w:r w:rsidRPr="001A3C28">
              <w:rPr>
                <w:b/>
                <w:sz w:val="22"/>
                <w:szCs w:val="22"/>
              </w:rPr>
              <w:t>2,13</w:t>
            </w:r>
          </w:p>
        </w:tc>
        <w:tc>
          <w:tcPr>
            <w:tcW w:w="1843" w:type="dxa"/>
            <w:tcBorders>
              <w:bottom w:val="single" w:sz="4" w:space="0" w:color="auto"/>
            </w:tcBorders>
            <w:vAlign w:val="center"/>
          </w:tcPr>
          <w:p w:rsidR="00DD6FD9" w:rsidRPr="001A3C28" w:rsidRDefault="00DD6FD9" w:rsidP="001A3C28">
            <w:pPr>
              <w:jc w:val="center"/>
              <w:rPr>
                <w:b/>
                <w:sz w:val="22"/>
                <w:szCs w:val="22"/>
              </w:rPr>
            </w:pPr>
            <w:r w:rsidRPr="001A3C28">
              <w:rPr>
                <w:b/>
                <w:sz w:val="22"/>
                <w:szCs w:val="22"/>
              </w:rPr>
              <w:t>1,298 – 3,481</w:t>
            </w:r>
          </w:p>
        </w:tc>
        <w:tc>
          <w:tcPr>
            <w:tcW w:w="1276" w:type="dxa"/>
            <w:tcBorders>
              <w:bottom w:val="single" w:sz="4" w:space="0" w:color="auto"/>
            </w:tcBorders>
            <w:vAlign w:val="center"/>
          </w:tcPr>
          <w:p w:rsidR="00DD6FD9" w:rsidRPr="001A3C28" w:rsidRDefault="00DD6FD9" w:rsidP="001A3C28">
            <w:pPr>
              <w:jc w:val="right"/>
              <w:rPr>
                <w:b/>
                <w:sz w:val="22"/>
                <w:szCs w:val="22"/>
              </w:rPr>
            </w:pPr>
            <w:r w:rsidRPr="001A3C28">
              <w:rPr>
                <w:b/>
                <w:sz w:val="22"/>
                <w:szCs w:val="22"/>
              </w:rPr>
              <w:t xml:space="preserve">0,00     </w:t>
            </w:r>
          </w:p>
        </w:tc>
      </w:tr>
    </w:tbl>
    <w:p w:rsidR="00DD6FD9" w:rsidRPr="001819F8" w:rsidRDefault="00DD6FD9" w:rsidP="00970193">
      <w:pPr>
        <w:jc w:val="both"/>
        <w:rPr>
          <w:i/>
        </w:rPr>
      </w:pPr>
      <w:r>
        <w:t>Fonte: banco de dados</w:t>
      </w:r>
    </w:p>
    <w:p w:rsidR="00DD6FD9" w:rsidRPr="001819F8" w:rsidRDefault="00DD6FD9" w:rsidP="00970193">
      <w:pPr>
        <w:jc w:val="both"/>
      </w:pPr>
      <w:r w:rsidRPr="001819F8">
        <w:t xml:space="preserve">--- = valor de referência </w:t>
      </w:r>
    </w:p>
    <w:p w:rsidR="00DD6FD9" w:rsidRDefault="00DD6FD9" w:rsidP="00D40635">
      <w:pPr>
        <w:spacing w:line="360" w:lineRule="auto"/>
        <w:ind w:firstLine="708"/>
        <w:jc w:val="both"/>
        <w:rPr>
          <w:sz w:val="24"/>
          <w:szCs w:val="24"/>
        </w:rPr>
      </w:pPr>
    </w:p>
    <w:p w:rsidR="00DD6FD9" w:rsidRPr="00AC1817" w:rsidRDefault="00DD6FD9" w:rsidP="00AC1817">
      <w:pPr>
        <w:spacing w:line="360" w:lineRule="auto"/>
        <w:ind w:firstLine="708"/>
        <w:jc w:val="both"/>
        <w:rPr>
          <w:sz w:val="24"/>
          <w:szCs w:val="24"/>
        </w:rPr>
      </w:pPr>
      <w:r w:rsidRPr="00AC1817">
        <w:rPr>
          <w:sz w:val="24"/>
          <w:szCs w:val="24"/>
        </w:rPr>
        <w:t>Assim, considerando a amostra estudada, os docentes que referiram desgaste na relação com os alunos apresentaram taxas de prevalência de TMC 2,31 vezes maior do que aqueles que referiram não sentir desgaste na relação com os alunos; e os docentes que relataram não sentir satisfação em trabalhar na UFRB apresentaram taxas de prevalência de TMC 2,13 vezes maior do que aqueles que relataram satisfação (Tabela 9).</w:t>
      </w:r>
    </w:p>
    <w:p w:rsidR="00DD6FD9" w:rsidRPr="00D40635" w:rsidRDefault="00DD6FD9" w:rsidP="00D40635">
      <w:pPr>
        <w:spacing w:line="360" w:lineRule="auto"/>
        <w:ind w:firstLine="708"/>
        <w:jc w:val="both"/>
        <w:rPr>
          <w:sz w:val="24"/>
          <w:szCs w:val="24"/>
        </w:rPr>
      </w:pPr>
      <w:r w:rsidRPr="00D40635">
        <w:rPr>
          <w:sz w:val="24"/>
          <w:szCs w:val="24"/>
        </w:rPr>
        <w:t xml:space="preserve">A análise diagnóstica do modelo final foi realizada através da curva ROC, na </w:t>
      </w:r>
      <w:r w:rsidRPr="001819F8">
        <w:rPr>
          <w:sz w:val="24"/>
          <w:szCs w:val="24"/>
        </w:rPr>
        <w:t>qual se obteve uma área igual a 0,7</w:t>
      </w:r>
      <w:r>
        <w:rPr>
          <w:sz w:val="24"/>
          <w:szCs w:val="24"/>
        </w:rPr>
        <w:t>6</w:t>
      </w:r>
      <w:r w:rsidRPr="001819F8">
        <w:rPr>
          <w:sz w:val="24"/>
          <w:szCs w:val="24"/>
        </w:rPr>
        <w:t xml:space="preserve"> abaixo da curva, demonstrando que o modelo </w:t>
      </w:r>
      <w:r w:rsidRPr="00D40635">
        <w:rPr>
          <w:sz w:val="24"/>
          <w:szCs w:val="24"/>
        </w:rPr>
        <w:t xml:space="preserve">discriminou de forma eficiente os </w:t>
      </w:r>
      <w:r>
        <w:rPr>
          <w:sz w:val="24"/>
          <w:szCs w:val="24"/>
        </w:rPr>
        <w:t>achados finais</w:t>
      </w:r>
      <w:r w:rsidRPr="00D40635">
        <w:rPr>
          <w:sz w:val="24"/>
          <w:szCs w:val="24"/>
        </w:rPr>
        <w:t xml:space="preserve">. O teste de </w:t>
      </w:r>
      <w:r w:rsidRPr="001819F8">
        <w:rPr>
          <w:i/>
          <w:sz w:val="24"/>
          <w:szCs w:val="24"/>
        </w:rPr>
        <w:t xml:space="preserve">Hosmer-Lemeshow </w:t>
      </w:r>
      <w:r w:rsidRPr="00D40635">
        <w:rPr>
          <w:sz w:val="24"/>
          <w:szCs w:val="24"/>
        </w:rPr>
        <w:t>revelou o resultado de p</w:t>
      </w:r>
      <w:r>
        <w:rPr>
          <w:sz w:val="24"/>
          <w:szCs w:val="24"/>
        </w:rPr>
        <w:t xml:space="preserve"> </w:t>
      </w:r>
      <w:r w:rsidRPr="00D40635">
        <w:rPr>
          <w:sz w:val="24"/>
          <w:szCs w:val="24"/>
        </w:rPr>
        <w:t>=</w:t>
      </w:r>
      <w:r>
        <w:rPr>
          <w:sz w:val="24"/>
          <w:szCs w:val="24"/>
        </w:rPr>
        <w:t xml:space="preserve"> </w:t>
      </w:r>
      <w:r w:rsidRPr="00D40635">
        <w:rPr>
          <w:sz w:val="24"/>
          <w:szCs w:val="24"/>
        </w:rPr>
        <w:t>0,</w:t>
      </w:r>
      <w:r>
        <w:rPr>
          <w:sz w:val="24"/>
          <w:szCs w:val="24"/>
        </w:rPr>
        <w:t>12</w:t>
      </w:r>
      <w:r w:rsidRPr="00D40635">
        <w:rPr>
          <w:sz w:val="24"/>
          <w:szCs w:val="24"/>
        </w:rPr>
        <w:t>, evidenciando o ajustamento do modelo final.</w:t>
      </w:r>
    </w:p>
    <w:p w:rsidR="00DD6FD9" w:rsidRDefault="00DD6FD9" w:rsidP="00D40635">
      <w:pPr>
        <w:spacing w:line="360" w:lineRule="auto"/>
        <w:ind w:firstLine="708"/>
        <w:jc w:val="both"/>
        <w:rPr>
          <w:bCs/>
          <w:noProof/>
          <w:sz w:val="24"/>
          <w:szCs w:val="24"/>
        </w:rPr>
      </w:pPr>
    </w:p>
    <w:p w:rsidR="00DD6FD9" w:rsidRPr="00D40635" w:rsidRDefault="00DD6FD9" w:rsidP="00D40635">
      <w:pPr>
        <w:spacing w:line="360" w:lineRule="auto"/>
        <w:jc w:val="both"/>
        <w:rPr>
          <w:b/>
          <w:sz w:val="24"/>
          <w:szCs w:val="24"/>
        </w:rPr>
      </w:pPr>
      <w:r w:rsidRPr="00D40635">
        <w:rPr>
          <w:b/>
          <w:sz w:val="24"/>
          <w:szCs w:val="24"/>
        </w:rPr>
        <w:t>DISCUSSÃO</w:t>
      </w:r>
    </w:p>
    <w:p w:rsidR="00DD6FD9" w:rsidRPr="00D40635" w:rsidRDefault="00DD6FD9" w:rsidP="00D40635">
      <w:pPr>
        <w:spacing w:line="360" w:lineRule="auto"/>
        <w:jc w:val="both"/>
        <w:rPr>
          <w:b/>
          <w:color w:val="FF0000"/>
          <w:sz w:val="24"/>
          <w:szCs w:val="24"/>
        </w:rPr>
      </w:pPr>
    </w:p>
    <w:p w:rsidR="00DD6FD9" w:rsidRPr="00D40635" w:rsidRDefault="00DD6FD9" w:rsidP="00D40635">
      <w:pPr>
        <w:spacing w:line="360" w:lineRule="auto"/>
        <w:jc w:val="both"/>
        <w:rPr>
          <w:sz w:val="24"/>
          <w:szCs w:val="24"/>
        </w:rPr>
      </w:pPr>
      <w:r w:rsidRPr="00D40635">
        <w:rPr>
          <w:sz w:val="24"/>
          <w:szCs w:val="24"/>
        </w:rPr>
        <w:tab/>
        <w:t>A partir da descrição do perfil dos docentes participantes da pesquisa, de acordo com as características sociodemográficas, laborais</w:t>
      </w:r>
      <w:r>
        <w:rPr>
          <w:sz w:val="24"/>
          <w:szCs w:val="24"/>
        </w:rPr>
        <w:t xml:space="preserve"> e</w:t>
      </w:r>
      <w:r w:rsidRPr="00D40635">
        <w:rPr>
          <w:sz w:val="24"/>
          <w:szCs w:val="24"/>
        </w:rPr>
        <w:t xml:space="preserve"> psicossociais, foram observadas semelhanças e diferenças com outros estudos envolvendo docentes do ensino superior.</w:t>
      </w:r>
    </w:p>
    <w:p w:rsidR="00DD6FD9" w:rsidRPr="00D40635" w:rsidRDefault="00DD6FD9" w:rsidP="00D40635">
      <w:pPr>
        <w:spacing w:line="360" w:lineRule="auto"/>
        <w:ind w:firstLine="708"/>
        <w:jc w:val="both"/>
        <w:rPr>
          <w:sz w:val="24"/>
          <w:szCs w:val="24"/>
        </w:rPr>
      </w:pPr>
      <w:r w:rsidRPr="00D40635">
        <w:rPr>
          <w:sz w:val="24"/>
          <w:szCs w:val="24"/>
        </w:rPr>
        <w:t xml:space="preserve">Estudos realizados com docentes universitários brasileiros mostram resultados análogos aos encontrados nesta pesquisa </w:t>
      </w:r>
      <w:r>
        <w:rPr>
          <w:sz w:val="24"/>
          <w:szCs w:val="24"/>
        </w:rPr>
        <w:t xml:space="preserve">em relação à idade, filhos e situação conjugal demonstrando similaridade no perfil docente, porém divergem quanto ao </w:t>
      </w:r>
      <w:r w:rsidRPr="00D40635">
        <w:rPr>
          <w:sz w:val="24"/>
          <w:szCs w:val="24"/>
        </w:rPr>
        <w:t>gênero</w:t>
      </w:r>
      <w:r>
        <w:rPr>
          <w:sz w:val="24"/>
          <w:szCs w:val="24"/>
        </w:rPr>
        <w:t xml:space="preserve"> que </w:t>
      </w:r>
      <w:r w:rsidRPr="00D40635">
        <w:rPr>
          <w:sz w:val="24"/>
          <w:szCs w:val="24"/>
        </w:rPr>
        <w:t>na maior parte dos estudos há predomínio do sexo feminino (ARAÚJO et al., 2005; FERREIRA et al., 2015;</w:t>
      </w:r>
      <w:r>
        <w:rPr>
          <w:sz w:val="24"/>
          <w:szCs w:val="24"/>
        </w:rPr>
        <w:t xml:space="preserve"> </w:t>
      </w:r>
      <w:r w:rsidRPr="00F71FCD">
        <w:rPr>
          <w:sz w:val="24"/>
          <w:szCs w:val="24"/>
        </w:rPr>
        <w:t>FIGLIOULO; LIMA; LAURENTINO, 2011</w:t>
      </w:r>
      <w:r>
        <w:rPr>
          <w:sz w:val="24"/>
          <w:szCs w:val="24"/>
        </w:rPr>
        <w:t>;</w:t>
      </w:r>
      <w:r w:rsidRPr="00D40635">
        <w:rPr>
          <w:sz w:val="24"/>
          <w:szCs w:val="24"/>
        </w:rPr>
        <w:t xml:space="preserve"> </w:t>
      </w:r>
      <w:r>
        <w:rPr>
          <w:sz w:val="24"/>
          <w:szCs w:val="24"/>
        </w:rPr>
        <w:t xml:space="preserve">SANTOS, 2013; </w:t>
      </w:r>
      <w:r w:rsidRPr="00D40635">
        <w:rPr>
          <w:sz w:val="24"/>
          <w:szCs w:val="24"/>
        </w:rPr>
        <w:t xml:space="preserve">SANTOS, 2016; TAVARES et al., 2014). </w:t>
      </w:r>
      <w:r>
        <w:rPr>
          <w:sz w:val="24"/>
          <w:szCs w:val="24"/>
        </w:rPr>
        <w:t xml:space="preserve">Destaca-se que a maioria dos docentes tem local de origem diferente da Bahia, tal situação pode ter sido propiciada pelas oportunidades geradas através dos concursos públicos, os quais possibilitaram que docentes de variadas regiões pudessem concorrer às vagas ofertadas.  </w:t>
      </w:r>
    </w:p>
    <w:p w:rsidR="00DD6FD9" w:rsidRDefault="00DD6FD9" w:rsidP="00191EF5">
      <w:pPr>
        <w:spacing w:line="360" w:lineRule="auto"/>
        <w:ind w:firstLine="708"/>
        <w:jc w:val="both"/>
        <w:rPr>
          <w:sz w:val="24"/>
          <w:szCs w:val="24"/>
        </w:rPr>
      </w:pPr>
      <w:r>
        <w:rPr>
          <w:sz w:val="24"/>
          <w:szCs w:val="24"/>
        </w:rPr>
        <w:t xml:space="preserve">Quanto aos aspectos laborais a UFRB é uma instituição relativamente jovem, porém apresenta características semelhantes a instituições mais antigas. </w:t>
      </w:r>
      <w:r w:rsidRPr="00D40635">
        <w:rPr>
          <w:sz w:val="24"/>
          <w:szCs w:val="24"/>
        </w:rPr>
        <w:t xml:space="preserve">O nível de </w:t>
      </w:r>
      <w:r>
        <w:rPr>
          <w:sz w:val="24"/>
          <w:szCs w:val="24"/>
        </w:rPr>
        <w:t xml:space="preserve">titulação </w:t>
      </w:r>
      <w:r w:rsidRPr="00D40635">
        <w:rPr>
          <w:sz w:val="24"/>
          <w:szCs w:val="24"/>
        </w:rPr>
        <w:t xml:space="preserve">dos docentes estudados </w:t>
      </w:r>
      <w:r>
        <w:rPr>
          <w:sz w:val="24"/>
          <w:szCs w:val="24"/>
        </w:rPr>
        <w:t>mostrou-se mais elevado</w:t>
      </w:r>
      <w:r w:rsidRPr="00D40635">
        <w:rPr>
          <w:sz w:val="24"/>
          <w:szCs w:val="24"/>
        </w:rPr>
        <w:t xml:space="preserve"> do que em outros estudos envolvendo docentes universitários, </w:t>
      </w:r>
      <w:r>
        <w:rPr>
          <w:sz w:val="24"/>
          <w:szCs w:val="24"/>
        </w:rPr>
        <w:t>destacando-se que quase</w:t>
      </w:r>
      <w:r w:rsidRPr="00D40635">
        <w:rPr>
          <w:sz w:val="24"/>
          <w:szCs w:val="24"/>
        </w:rPr>
        <w:t xml:space="preserve"> a totalidade da amostra possuía doutorado</w:t>
      </w:r>
      <w:r>
        <w:rPr>
          <w:sz w:val="24"/>
          <w:szCs w:val="24"/>
        </w:rPr>
        <w:t xml:space="preserve"> e a outra parcela possuía mestrado</w:t>
      </w:r>
      <w:r w:rsidRPr="00D40635">
        <w:rPr>
          <w:sz w:val="24"/>
          <w:szCs w:val="24"/>
        </w:rPr>
        <w:t xml:space="preserve"> (ARAÚJO et al., 2005; FERREIRA et al., 2015; SANTOS, 2016</w:t>
      </w:r>
      <w:r>
        <w:rPr>
          <w:sz w:val="24"/>
          <w:szCs w:val="24"/>
        </w:rPr>
        <w:t>; TAVARES et al, 2014</w:t>
      </w:r>
      <w:r w:rsidRPr="00D40635">
        <w:rPr>
          <w:sz w:val="24"/>
          <w:szCs w:val="24"/>
        </w:rPr>
        <w:t>).</w:t>
      </w:r>
      <w:r>
        <w:rPr>
          <w:sz w:val="24"/>
          <w:szCs w:val="24"/>
        </w:rPr>
        <w:t xml:space="preserve"> A alta qualificação pode ser explicada pelos incentivos da universidade como a Política de Capacitação Docente na qual é estabelecida como meta prioritária a capacitação do quadro docente, com ênfase na qualificação e atualização sistemática, permitindo o afastamento do docente das atividades laborais que pode chegar até quatro anos. A maioria dos docentes tem mais de oito anos na instituição, resultado similar aos encontrados por Santos (2013) na </w:t>
      </w:r>
      <w:r w:rsidRPr="00D40635">
        <w:rPr>
          <w:sz w:val="24"/>
          <w:szCs w:val="24"/>
        </w:rPr>
        <w:t xml:space="preserve">Universidade Federal de Pernambuco </w:t>
      </w:r>
      <w:r>
        <w:rPr>
          <w:sz w:val="24"/>
          <w:szCs w:val="24"/>
        </w:rPr>
        <w:t xml:space="preserve">(UFPE) e Borsoi (2012) na Universidade Federal do Espírito Santo (UFES), nas quais 66,3% e 63,6% dos docentes tinham mais de dez anos nas instituições, respectivamente. </w:t>
      </w:r>
    </w:p>
    <w:p w:rsidR="00DD6FD9" w:rsidRDefault="00DD6FD9" w:rsidP="003800C6">
      <w:pPr>
        <w:spacing w:line="360" w:lineRule="auto"/>
        <w:ind w:firstLine="708"/>
        <w:jc w:val="both"/>
        <w:rPr>
          <w:sz w:val="24"/>
          <w:szCs w:val="24"/>
        </w:rPr>
      </w:pPr>
      <w:r w:rsidRPr="00E777F1">
        <w:rPr>
          <w:sz w:val="24"/>
          <w:szCs w:val="24"/>
        </w:rPr>
        <w:t xml:space="preserve">Quanto às horas dedicadas </w:t>
      </w:r>
      <w:r>
        <w:rPr>
          <w:sz w:val="24"/>
          <w:szCs w:val="24"/>
        </w:rPr>
        <w:t>à</w:t>
      </w:r>
      <w:r w:rsidRPr="00E777F1">
        <w:rPr>
          <w:sz w:val="24"/>
          <w:szCs w:val="24"/>
        </w:rPr>
        <w:t xml:space="preserve">s atividades laborais, a maioria tem a carga horária </w:t>
      </w:r>
      <w:r>
        <w:rPr>
          <w:sz w:val="24"/>
          <w:szCs w:val="24"/>
        </w:rPr>
        <w:t>de até</w:t>
      </w:r>
      <w:r w:rsidRPr="00E777F1">
        <w:rPr>
          <w:sz w:val="24"/>
          <w:szCs w:val="24"/>
        </w:rPr>
        <w:t xml:space="preserve"> </w:t>
      </w:r>
      <w:r>
        <w:rPr>
          <w:sz w:val="24"/>
          <w:szCs w:val="24"/>
        </w:rPr>
        <w:t>12</w:t>
      </w:r>
      <w:r w:rsidRPr="00E777F1">
        <w:rPr>
          <w:sz w:val="24"/>
          <w:szCs w:val="24"/>
        </w:rPr>
        <w:t xml:space="preserve"> horas por semana na graduação, mais de 5 horas na pós-graduação, mais de 9 horas na pesquisa, </w:t>
      </w:r>
      <w:r>
        <w:rPr>
          <w:sz w:val="24"/>
          <w:szCs w:val="24"/>
        </w:rPr>
        <w:t xml:space="preserve">até </w:t>
      </w:r>
      <w:r w:rsidRPr="00E777F1">
        <w:rPr>
          <w:sz w:val="24"/>
          <w:szCs w:val="24"/>
        </w:rPr>
        <w:t xml:space="preserve">8 horas na extensão e </w:t>
      </w:r>
      <w:r>
        <w:rPr>
          <w:sz w:val="24"/>
          <w:szCs w:val="24"/>
        </w:rPr>
        <w:t xml:space="preserve">até </w:t>
      </w:r>
      <w:r w:rsidRPr="00E777F1">
        <w:rPr>
          <w:sz w:val="24"/>
          <w:szCs w:val="24"/>
        </w:rPr>
        <w:t>4 horas em atividades administrativas. A carga horária média dedicada às quatro atividades laborais da universidade, ensino, pesquisa, extensão e atividades administrativas, corresponde</w:t>
      </w:r>
      <w:r>
        <w:rPr>
          <w:sz w:val="24"/>
          <w:szCs w:val="24"/>
        </w:rPr>
        <w:t xml:space="preserve"> a aproximadamente 31</w:t>
      </w:r>
      <w:r w:rsidRPr="00E777F1">
        <w:rPr>
          <w:sz w:val="24"/>
          <w:szCs w:val="24"/>
        </w:rPr>
        <w:t xml:space="preserve"> horas semanais, sendo que a maioria dos docentes dedica</w:t>
      </w:r>
      <w:r>
        <w:rPr>
          <w:sz w:val="24"/>
          <w:szCs w:val="24"/>
        </w:rPr>
        <w:t xml:space="preserve"> até </w:t>
      </w:r>
      <w:r w:rsidRPr="00E777F1">
        <w:rPr>
          <w:sz w:val="24"/>
          <w:szCs w:val="24"/>
        </w:rPr>
        <w:t>30 horas semana</w:t>
      </w:r>
      <w:r>
        <w:rPr>
          <w:sz w:val="24"/>
          <w:szCs w:val="24"/>
        </w:rPr>
        <w:t xml:space="preserve">is a </w:t>
      </w:r>
      <w:r w:rsidRPr="00E777F1">
        <w:rPr>
          <w:sz w:val="24"/>
          <w:szCs w:val="24"/>
        </w:rPr>
        <w:t>essas funções</w:t>
      </w:r>
      <w:r>
        <w:rPr>
          <w:sz w:val="24"/>
          <w:szCs w:val="24"/>
        </w:rPr>
        <w:t xml:space="preserve">; </w:t>
      </w:r>
      <w:r w:rsidRPr="00E777F1">
        <w:rPr>
          <w:sz w:val="24"/>
          <w:szCs w:val="24"/>
        </w:rPr>
        <w:t>excluindo</w:t>
      </w:r>
      <w:r>
        <w:rPr>
          <w:sz w:val="24"/>
          <w:szCs w:val="24"/>
        </w:rPr>
        <w:t>-se</w:t>
      </w:r>
      <w:r w:rsidRPr="00E777F1">
        <w:rPr>
          <w:sz w:val="24"/>
          <w:szCs w:val="24"/>
        </w:rPr>
        <w:t xml:space="preserve"> as outras inúmeras atividades que comumente são desempenhadas</w:t>
      </w:r>
      <w:r>
        <w:rPr>
          <w:sz w:val="24"/>
          <w:szCs w:val="24"/>
        </w:rPr>
        <w:t xml:space="preserve"> pelos docentes</w:t>
      </w:r>
      <w:r w:rsidRPr="00E777F1">
        <w:rPr>
          <w:sz w:val="24"/>
          <w:szCs w:val="24"/>
        </w:rPr>
        <w:t>, mas que não foram computadas aqui. Tal situação explicita a pluralidade de funções que são atribuídas aos docentes</w:t>
      </w:r>
      <w:r>
        <w:rPr>
          <w:sz w:val="24"/>
          <w:szCs w:val="24"/>
        </w:rPr>
        <w:t xml:space="preserve"> no dia a dia de trabalho</w:t>
      </w:r>
      <w:r w:rsidRPr="00E777F1">
        <w:rPr>
          <w:sz w:val="24"/>
          <w:szCs w:val="24"/>
        </w:rPr>
        <w:t xml:space="preserve">. </w:t>
      </w:r>
    </w:p>
    <w:p w:rsidR="00DD6FD9" w:rsidRDefault="00DD6FD9" w:rsidP="003800C6">
      <w:pPr>
        <w:spacing w:line="360" w:lineRule="auto"/>
        <w:ind w:firstLine="708"/>
        <w:jc w:val="both"/>
        <w:rPr>
          <w:sz w:val="24"/>
          <w:szCs w:val="24"/>
        </w:rPr>
      </w:pPr>
      <w:r w:rsidRPr="00E777F1">
        <w:rPr>
          <w:sz w:val="24"/>
          <w:szCs w:val="24"/>
        </w:rPr>
        <w:t xml:space="preserve">Este cenário é coerente com o </w:t>
      </w:r>
      <w:r>
        <w:rPr>
          <w:sz w:val="24"/>
          <w:szCs w:val="24"/>
        </w:rPr>
        <w:t>que vem sendo observado nas instituições de ensino superior públicas. O p</w:t>
      </w:r>
      <w:r w:rsidRPr="005F3880">
        <w:rPr>
          <w:sz w:val="24"/>
          <w:szCs w:val="24"/>
        </w:rPr>
        <w:t xml:space="preserve">apel </w:t>
      </w:r>
      <w:r>
        <w:rPr>
          <w:sz w:val="24"/>
          <w:szCs w:val="24"/>
        </w:rPr>
        <w:t xml:space="preserve">docente tem </w:t>
      </w:r>
      <w:r w:rsidRPr="005F3880">
        <w:rPr>
          <w:sz w:val="24"/>
          <w:szCs w:val="24"/>
        </w:rPr>
        <w:t>ultrapassa</w:t>
      </w:r>
      <w:r>
        <w:rPr>
          <w:sz w:val="24"/>
          <w:szCs w:val="24"/>
        </w:rPr>
        <w:t>do</w:t>
      </w:r>
      <w:r w:rsidRPr="005F3880">
        <w:rPr>
          <w:sz w:val="24"/>
          <w:szCs w:val="24"/>
        </w:rPr>
        <w:t xml:space="preserve"> a mediação do processo de conhecimento do aluno</w:t>
      </w:r>
      <w:r>
        <w:rPr>
          <w:sz w:val="24"/>
          <w:szCs w:val="24"/>
        </w:rPr>
        <w:t xml:space="preserve"> e </w:t>
      </w:r>
      <w:r w:rsidRPr="005F3880">
        <w:rPr>
          <w:sz w:val="24"/>
          <w:szCs w:val="24"/>
        </w:rPr>
        <w:t>sua missão</w:t>
      </w:r>
      <w:r>
        <w:rPr>
          <w:sz w:val="24"/>
          <w:szCs w:val="24"/>
        </w:rPr>
        <w:t xml:space="preserve"> vem sendo </w:t>
      </w:r>
      <w:r w:rsidRPr="005F3880">
        <w:rPr>
          <w:sz w:val="24"/>
          <w:szCs w:val="24"/>
        </w:rPr>
        <w:t>ampliada para além da sala de aula (GASPARINI; BARRETO; ASSUNÇÃO, 2005).</w:t>
      </w:r>
      <w:r>
        <w:rPr>
          <w:sz w:val="24"/>
          <w:szCs w:val="24"/>
        </w:rPr>
        <w:t xml:space="preserve"> </w:t>
      </w:r>
      <w:r w:rsidRPr="00E75F55">
        <w:rPr>
          <w:color w:val="FF0000"/>
          <w:sz w:val="24"/>
          <w:szCs w:val="24"/>
        </w:rPr>
        <w:t xml:space="preserve"> </w:t>
      </w:r>
      <w:r>
        <w:rPr>
          <w:sz w:val="24"/>
          <w:szCs w:val="24"/>
        </w:rPr>
        <w:t>Assim, a</w:t>
      </w:r>
      <w:r w:rsidRPr="005F3880">
        <w:rPr>
          <w:sz w:val="24"/>
          <w:szCs w:val="24"/>
        </w:rPr>
        <w:t xml:space="preserve">tualmente o cotidiano do trabalho docente envolve </w:t>
      </w:r>
      <w:r>
        <w:rPr>
          <w:sz w:val="24"/>
          <w:szCs w:val="24"/>
        </w:rPr>
        <w:t xml:space="preserve">não apenas as </w:t>
      </w:r>
      <w:r w:rsidRPr="005F3880">
        <w:rPr>
          <w:sz w:val="24"/>
          <w:szCs w:val="24"/>
        </w:rPr>
        <w:t xml:space="preserve">atividades consideradas tripé da instituição universitária </w:t>
      </w:r>
      <w:r>
        <w:rPr>
          <w:sz w:val="24"/>
          <w:szCs w:val="24"/>
        </w:rPr>
        <w:t xml:space="preserve">como </w:t>
      </w:r>
      <w:r w:rsidRPr="005F3880">
        <w:rPr>
          <w:sz w:val="24"/>
          <w:szCs w:val="24"/>
        </w:rPr>
        <w:t>ensino, pesquisa e extensão,</w:t>
      </w:r>
      <w:r>
        <w:rPr>
          <w:sz w:val="24"/>
          <w:szCs w:val="24"/>
        </w:rPr>
        <w:t xml:space="preserve"> mas também as</w:t>
      </w:r>
      <w:r w:rsidRPr="005F3880">
        <w:rPr>
          <w:sz w:val="24"/>
          <w:szCs w:val="24"/>
        </w:rPr>
        <w:t xml:space="preserve"> atividades administrativas e de gestão, exigindo </w:t>
      </w:r>
      <w:r>
        <w:rPr>
          <w:sz w:val="24"/>
          <w:szCs w:val="24"/>
        </w:rPr>
        <w:t xml:space="preserve">do docente uma </w:t>
      </w:r>
      <w:r w:rsidRPr="005F3880">
        <w:rPr>
          <w:sz w:val="24"/>
          <w:szCs w:val="24"/>
        </w:rPr>
        <w:t>postura polivalente (LEMOS, 2014).</w:t>
      </w:r>
      <w:r>
        <w:rPr>
          <w:sz w:val="24"/>
          <w:szCs w:val="24"/>
        </w:rPr>
        <w:t xml:space="preserve"> </w:t>
      </w:r>
      <w:r w:rsidRPr="00D40635">
        <w:rPr>
          <w:sz w:val="24"/>
          <w:szCs w:val="24"/>
        </w:rPr>
        <w:t>Segundo Freitas e Silva (2016), os docentes da Universidade Federal de Mato Grosso (UFMT), além de ensinar na graduação e pós-graduação, participam das atividades administrativas, desenvolvem pesquisas, produzem artigos, orientam alunos em diversas atividades, organizam eventos, captam recursos financeiros, ainda que não estejam preparados para assumir tais atribuições.</w:t>
      </w:r>
      <w:r>
        <w:rPr>
          <w:sz w:val="24"/>
          <w:szCs w:val="24"/>
        </w:rPr>
        <w:t xml:space="preserve"> </w:t>
      </w:r>
    </w:p>
    <w:p w:rsidR="00DD6FD9" w:rsidRDefault="00DD6FD9" w:rsidP="003800C6">
      <w:pPr>
        <w:spacing w:line="360" w:lineRule="auto"/>
        <w:ind w:firstLine="708"/>
        <w:jc w:val="both"/>
        <w:rPr>
          <w:sz w:val="24"/>
          <w:szCs w:val="24"/>
        </w:rPr>
      </w:pPr>
      <w:r>
        <w:rPr>
          <w:sz w:val="24"/>
          <w:szCs w:val="24"/>
        </w:rPr>
        <w:t>Com a sobreposição e acúmulo de funções, a maioria dos docentes da UFRB referiu sentir s</w:t>
      </w:r>
      <w:r w:rsidRPr="004F1281">
        <w:rPr>
          <w:sz w:val="24"/>
          <w:szCs w:val="24"/>
        </w:rPr>
        <w:t>obrecarga</w:t>
      </w:r>
      <w:r>
        <w:rPr>
          <w:sz w:val="24"/>
          <w:szCs w:val="24"/>
        </w:rPr>
        <w:t xml:space="preserve"> no desempenho das atividades laborais. Tal realidade foi igualmente referida no estudo de Borsoi (2012), o qual acrescenta ainda que muitas das atividades são percebidas </w:t>
      </w:r>
      <w:r w:rsidRPr="00504A4B">
        <w:rPr>
          <w:sz w:val="24"/>
          <w:szCs w:val="24"/>
        </w:rPr>
        <w:t>como</w:t>
      </w:r>
      <w:r>
        <w:rPr>
          <w:sz w:val="24"/>
          <w:szCs w:val="24"/>
        </w:rPr>
        <w:t xml:space="preserve"> burocráticas, </w:t>
      </w:r>
      <w:r w:rsidRPr="00504A4B">
        <w:rPr>
          <w:sz w:val="24"/>
          <w:szCs w:val="24"/>
        </w:rPr>
        <w:t>desnecessária</w:t>
      </w:r>
      <w:r>
        <w:rPr>
          <w:sz w:val="24"/>
          <w:szCs w:val="24"/>
        </w:rPr>
        <w:t xml:space="preserve">s, apenas um </w:t>
      </w:r>
      <w:r w:rsidRPr="00504A4B">
        <w:rPr>
          <w:sz w:val="24"/>
          <w:szCs w:val="24"/>
        </w:rPr>
        <w:t>acúmulo de tarefas inócuas</w:t>
      </w:r>
      <w:r>
        <w:rPr>
          <w:sz w:val="24"/>
          <w:szCs w:val="24"/>
        </w:rPr>
        <w:t xml:space="preserve"> que se configuram </w:t>
      </w:r>
      <w:r w:rsidRPr="00504A4B">
        <w:rPr>
          <w:sz w:val="24"/>
          <w:szCs w:val="24"/>
        </w:rPr>
        <w:t>como desgastante</w:t>
      </w:r>
      <w:r>
        <w:rPr>
          <w:sz w:val="24"/>
          <w:szCs w:val="24"/>
        </w:rPr>
        <w:t>s.</w:t>
      </w:r>
      <w:r w:rsidRPr="00D40635">
        <w:rPr>
          <w:sz w:val="24"/>
          <w:szCs w:val="24"/>
        </w:rPr>
        <w:t xml:space="preserve"> </w:t>
      </w:r>
      <w:r>
        <w:rPr>
          <w:sz w:val="24"/>
          <w:szCs w:val="24"/>
        </w:rPr>
        <w:t>Outro ponto importante diz respeito ao sentimento de pressão pela produção e publicação de artigo referido pela maioria dos docentes da UFRB, frequentemente observado nas universidades, em especial nos programas de pós-graduação, e também relatado em outros estudos (BORSOI, 2012; BOSI, 2007).</w:t>
      </w:r>
      <w:r w:rsidRPr="004F1281">
        <w:rPr>
          <w:sz w:val="24"/>
          <w:szCs w:val="24"/>
        </w:rPr>
        <w:t xml:space="preserve"> </w:t>
      </w:r>
      <w:r>
        <w:rPr>
          <w:sz w:val="24"/>
          <w:szCs w:val="24"/>
        </w:rPr>
        <w:t xml:space="preserve">A produção científica é um meio </w:t>
      </w:r>
      <w:r w:rsidRPr="00F47C3A">
        <w:rPr>
          <w:sz w:val="24"/>
          <w:szCs w:val="24"/>
        </w:rPr>
        <w:t xml:space="preserve">importante </w:t>
      </w:r>
      <w:r>
        <w:rPr>
          <w:sz w:val="24"/>
          <w:szCs w:val="24"/>
        </w:rPr>
        <w:t xml:space="preserve">para o docente </w:t>
      </w:r>
      <w:r w:rsidRPr="00F47C3A">
        <w:rPr>
          <w:sz w:val="24"/>
          <w:szCs w:val="24"/>
        </w:rPr>
        <w:t xml:space="preserve">se manter </w:t>
      </w:r>
      <w:r>
        <w:rPr>
          <w:sz w:val="24"/>
          <w:szCs w:val="24"/>
        </w:rPr>
        <w:t xml:space="preserve">na pós-graduação e </w:t>
      </w:r>
      <w:r w:rsidRPr="00F47C3A">
        <w:rPr>
          <w:sz w:val="24"/>
          <w:szCs w:val="24"/>
        </w:rPr>
        <w:t xml:space="preserve">conseguir </w:t>
      </w:r>
      <w:r>
        <w:rPr>
          <w:sz w:val="24"/>
          <w:szCs w:val="24"/>
        </w:rPr>
        <w:t xml:space="preserve">recursos </w:t>
      </w:r>
      <w:r w:rsidRPr="00F47C3A">
        <w:rPr>
          <w:sz w:val="24"/>
          <w:szCs w:val="24"/>
        </w:rPr>
        <w:t>para</w:t>
      </w:r>
      <w:r>
        <w:rPr>
          <w:sz w:val="24"/>
          <w:szCs w:val="24"/>
        </w:rPr>
        <w:t xml:space="preserve"> a realização de </w:t>
      </w:r>
      <w:r w:rsidRPr="00F47C3A">
        <w:rPr>
          <w:sz w:val="24"/>
          <w:szCs w:val="24"/>
        </w:rPr>
        <w:t>pesquisas</w:t>
      </w:r>
      <w:r>
        <w:rPr>
          <w:sz w:val="24"/>
          <w:szCs w:val="24"/>
        </w:rPr>
        <w:t>,  incentivando a busca incessante do aumento da produtividade (LIMA; LIMA-FILHO, 2009)</w:t>
      </w:r>
      <w:r w:rsidRPr="00F47C3A">
        <w:rPr>
          <w:sz w:val="24"/>
          <w:szCs w:val="24"/>
        </w:rPr>
        <w:t>.</w:t>
      </w:r>
      <w:r>
        <w:rPr>
          <w:sz w:val="24"/>
          <w:szCs w:val="24"/>
        </w:rPr>
        <w:t xml:space="preserve"> Diehl e Marin (2016) observaram que os </w:t>
      </w:r>
      <w:r w:rsidRPr="00006EB4">
        <w:rPr>
          <w:sz w:val="24"/>
          <w:szCs w:val="24"/>
        </w:rPr>
        <w:t xml:space="preserve">docentes </w:t>
      </w:r>
      <w:r>
        <w:rPr>
          <w:sz w:val="24"/>
          <w:szCs w:val="24"/>
        </w:rPr>
        <w:t>universitários são afetados, principalmente, pela</w:t>
      </w:r>
      <w:r w:rsidRPr="00006EB4">
        <w:rPr>
          <w:sz w:val="24"/>
          <w:szCs w:val="24"/>
        </w:rPr>
        <w:t xml:space="preserve"> sobrecarga de trabalho</w:t>
      </w:r>
      <w:r>
        <w:rPr>
          <w:sz w:val="24"/>
          <w:szCs w:val="24"/>
        </w:rPr>
        <w:t xml:space="preserve"> e pressão pela produção</w:t>
      </w:r>
      <w:r w:rsidRPr="00006EB4">
        <w:rPr>
          <w:sz w:val="24"/>
          <w:szCs w:val="24"/>
        </w:rPr>
        <w:t>.</w:t>
      </w:r>
    </w:p>
    <w:p w:rsidR="00DD6FD9" w:rsidRPr="00466F12" w:rsidRDefault="00DD6FD9" w:rsidP="00171C7C">
      <w:pPr>
        <w:spacing w:line="360" w:lineRule="auto"/>
        <w:ind w:firstLine="708"/>
        <w:jc w:val="both"/>
        <w:rPr>
          <w:color w:val="FF0000"/>
          <w:sz w:val="24"/>
          <w:szCs w:val="24"/>
        </w:rPr>
      </w:pPr>
      <w:r w:rsidRPr="008F3D8F">
        <w:rPr>
          <w:sz w:val="24"/>
          <w:szCs w:val="24"/>
        </w:rPr>
        <w:t>Compensando a sobrecarga e pressão referidas pelos docentes, a maioria relatou</w:t>
      </w:r>
      <w:r>
        <w:rPr>
          <w:sz w:val="24"/>
          <w:szCs w:val="24"/>
        </w:rPr>
        <w:t xml:space="preserve"> não sentir desgaste na relação com os alunos, demonstrando um bom relacionamento interpessoal que contribui positivamente para um bom ambiente de trabalho na universidade. No estudo conduzido na UFES, grande parte dos docentes afirmou se </w:t>
      </w:r>
      <w:r w:rsidRPr="006E60EF">
        <w:rPr>
          <w:sz w:val="24"/>
          <w:szCs w:val="24"/>
        </w:rPr>
        <w:t>sentir</w:t>
      </w:r>
      <w:r>
        <w:rPr>
          <w:sz w:val="24"/>
          <w:szCs w:val="24"/>
        </w:rPr>
        <w:t xml:space="preserve"> </w:t>
      </w:r>
      <w:r w:rsidRPr="006E60EF">
        <w:rPr>
          <w:sz w:val="24"/>
          <w:szCs w:val="24"/>
        </w:rPr>
        <w:t xml:space="preserve">estimulados ou realizados profissionalmente </w:t>
      </w:r>
      <w:r>
        <w:rPr>
          <w:sz w:val="24"/>
          <w:szCs w:val="24"/>
        </w:rPr>
        <w:t>graças a</w:t>
      </w:r>
      <w:r w:rsidRPr="006E60EF">
        <w:rPr>
          <w:sz w:val="24"/>
          <w:szCs w:val="24"/>
        </w:rPr>
        <w:t xml:space="preserve">o contato com os </w:t>
      </w:r>
      <w:r>
        <w:rPr>
          <w:sz w:val="24"/>
          <w:szCs w:val="24"/>
        </w:rPr>
        <w:t>alunos, sendo esta uma relação que f</w:t>
      </w:r>
      <w:r w:rsidRPr="000300A7">
        <w:rPr>
          <w:sz w:val="24"/>
          <w:szCs w:val="24"/>
        </w:rPr>
        <w:t>requente</w:t>
      </w:r>
      <w:r>
        <w:rPr>
          <w:sz w:val="24"/>
          <w:szCs w:val="24"/>
        </w:rPr>
        <w:t xml:space="preserve">mente </w:t>
      </w:r>
      <w:r w:rsidRPr="000300A7">
        <w:rPr>
          <w:sz w:val="24"/>
          <w:szCs w:val="24"/>
        </w:rPr>
        <w:t>traz gratificação e prazer</w:t>
      </w:r>
      <w:r>
        <w:rPr>
          <w:sz w:val="24"/>
          <w:szCs w:val="24"/>
        </w:rPr>
        <w:t xml:space="preserve"> (BORSOI, 2012). </w:t>
      </w:r>
      <w:r w:rsidRPr="00351757">
        <w:rPr>
          <w:sz w:val="24"/>
          <w:szCs w:val="24"/>
        </w:rPr>
        <w:t xml:space="preserve">Quanto às condições das salas de aula, de uma maneira geral, </w:t>
      </w:r>
      <w:r>
        <w:rPr>
          <w:sz w:val="24"/>
          <w:szCs w:val="24"/>
        </w:rPr>
        <w:t>grande parte</w:t>
      </w:r>
      <w:r w:rsidRPr="00351757">
        <w:rPr>
          <w:sz w:val="24"/>
          <w:szCs w:val="24"/>
        </w:rPr>
        <w:t xml:space="preserve"> dos docentes avaliou como adequadas</w:t>
      </w:r>
      <w:r>
        <w:rPr>
          <w:sz w:val="24"/>
          <w:szCs w:val="24"/>
        </w:rPr>
        <w:t>, r</w:t>
      </w:r>
      <w:r w:rsidRPr="00351757">
        <w:rPr>
          <w:sz w:val="24"/>
          <w:szCs w:val="24"/>
        </w:rPr>
        <w:t>esultado contraditório ao</w:t>
      </w:r>
      <w:r>
        <w:rPr>
          <w:sz w:val="24"/>
          <w:szCs w:val="24"/>
        </w:rPr>
        <w:t>s</w:t>
      </w:r>
      <w:r w:rsidRPr="00351757">
        <w:rPr>
          <w:sz w:val="24"/>
          <w:szCs w:val="24"/>
        </w:rPr>
        <w:t xml:space="preserve"> encontrado</w:t>
      </w:r>
      <w:r>
        <w:rPr>
          <w:sz w:val="24"/>
          <w:szCs w:val="24"/>
        </w:rPr>
        <w:t>s</w:t>
      </w:r>
      <w:r w:rsidRPr="00351757">
        <w:rPr>
          <w:sz w:val="24"/>
          <w:szCs w:val="24"/>
        </w:rPr>
        <w:t xml:space="preserve"> por Araújo et al. (2005)</w:t>
      </w:r>
      <w:r>
        <w:rPr>
          <w:sz w:val="24"/>
          <w:szCs w:val="24"/>
        </w:rPr>
        <w:t xml:space="preserve"> na UEFS e por Borsoi (2012) na UFES. Nesta última, </w:t>
      </w:r>
      <w:r w:rsidRPr="00E05F8F">
        <w:rPr>
          <w:sz w:val="24"/>
          <w:szCs w:val="24"/>
        </w:rPr>
        <w:t>mais de 2/3</w:t>
      </w:r>
      <w:r>
        <w:rPr>
          <w:sz w:val="24"/>
          <w:szCs w:val="24"/>
        </w:rPr>
        <w:t xml:space="preserve"> dos docentes entrevistados</w:t>
      </w:r>
      <w:r w:rsidRPr="00E05F8F">
        <w:rPr>
          <w:sz w:val="24"/>
          <w:szCs w:val="24"/>
        </w:rPr>
        <w:t xml:space="preserve"> qualifica</w:t>
      </w:r>
      <w:r>
        <w:rPr>
          <w:sz w:val="24"/>
          <w:szCs w:val="24"/>
        </w:rPr>
        <w:t>ra</w:t>
      </w:r>
      <w:r w:rsidRPr="00E05F8F">
        <w:rPr>
          <w:sz w:val="24"/>
          <w:szCs w:val="24"/>
        </w:rPr>
        <w:t xml:space="preserve">m </w:t>
      </w:r>
      <w:r>
        <w:rPr>
          <w:sz w:val="24"/>
          <w:szCs w:val="24"/>
        </w:rPr>
        <w:t>a</w:t>
      </w:r>
      <w:r w:rsidRPr="00E05F8F">
        <w:rPr>
          <w:sz w:val="24"/>
          <w:szCs w:val="24"/>
        </w:rPr>
        <w:t>s condições</w:t>
      </w:r>
      <w:r>
        <w:rPr>
          <w:sz w:val="24"/>
          <w:szCs w:val="24"/>
        </w:rPr>
        <w:t xml:space="preserve"> objetivas em que as atividades docentes são realizadas, que incluem as condições das salas de aula, </w:t>
      </w:r>
      <w:r w:rsidRPr="00E05F8F">
        <w:rPr>
          <w:sz w:val="24"/>
          <w:szCs w:val="24"/>
        </w:rPr>
        <w:t>com</w:t>
      </w:r>
      <w:r>
        <w:rPr>
          <w:sz w:val="24"/>
          <w:szCs w:val="24"/>
        </w:rPr>
        <w:t>o precárias</w:t>
      </w:r>
      <w:r w:rsidRPr="00E05F8F">
        <w:rPr>
          <w:sz w:val="24"/>
          <w:szCs w:val="24"/>
        </w:rPr>
        <w:t xml:space="preserve">. </w:t>
      </w:r>
    </w:p>
    <w:p w:rsidR="00DD6FD9" w:rsidRDefault="00DD6FD9" w:rsidP="00D5091B">
      <w:pPr>
        <w:spacing w:line="360" w:lineRule="auto"/>
        <w:ind w:firstLine="708"/>
        <w:jc w:val="both"/>
        <w:rPr>
          <w:sz w:val="24"/>
          <w:szCs w:val="24"/>
        </w:rPr>
      </w:pPr>
      <w:r>
        <w:rPr>
          <w:sz w:val="24"/>
          <w:szCs w:val="24"/>
        </w:rPr>
        <w:t>Parcela significativa dos</w:t>
      </w:r>
      <w:r w:rsidRPr="00D40635">
        <w:rPr>
          <w:sz w:val="24"/>
          <w:szCs w:val="24"/>
        </w:rPr>
        <w:t xml:space="preserve"> docentes</w:t>
      </w:r>
      <w:r>
        <w:rPr>
          <w:sz w:val="24"/>
          <w:szCs w:val="24"/>
        </w:rPr>
        <w:t xml:space="preserve"> </w:t>
      </w:r>
      <w:r w:rsidRPr="00D40635">
        <w:rPr>
          <w:sz w:val="24"/>
          <w:szCs w:val="24"/>
        </w:rPr>
        <w:t>já sofreu alguma agressão física ou verbal</w:t>
      </w:r>
      <w:r>
        <w:rPr>
          <w:sz w:val="24"/>
          <w:szCs w:val="24"/>
        </w:rPr>
        <w:t xml:space="preserve">, por parte de alunos, colegas de trabalho ou pessoas externas à instituição, dentro do campus da universidade. A parcela de docentes da UFRB que referiu episódio de agressão foi </w:t>
      </w:r>
      <w:r w:rsidRPr="00D40635">
        <w:rPr>
          <w:sz w:val="24"/>
          <w:szCs w:val="24"/>
        </w:rPr>
        <w:t xml:space="preserve">mais </w:t>
      </w:r>
      <w:r>
        <w:rPr>
          <w:sz w:val="24"/>
          <w:szCs w:val="24"/>
        </w:rPr>
        <w:t>que o dobro da encontrada</w:t>
      </w:r>
      <w:r w:rsidRPr="00D40635">
        <w:rPr>
          <w:sz w:val="24"/>
          <w:szCs w:val="24"/>
        </w:rPr>
        <w:t xml:space="preserve"> na UFPE</w:t>
      </w:r>
      <w:r>
        <w:rPr>
          <w:sz w:val="24"/>
          <w:szCs w:val="24"/>
        </w:rPr>
        <w:t>,</w:t>
      </w:r>
      <w:r w:rsidRPr="00D40635">
        <w:rPr>
          <w:sz w:val="24"/>
          <w:szCs w:val="24"/>
        </w:rPr>
        <w:t xml:space="preserve"> na qual 20% dos docentes referiram ter sofrido algum tipo de violência no campus (SANTOS, 2013).</w:t>
      </w:r>
      <w:r>
        <w:rPr>
          <w:sz w:val="24"/>
          <w:szCs w:val="24"/>
        </w:rPr>
        <w:t xml:space="preserve"> Este </w:t>
      </w:r>
      <w:r w:rsidRPr="00D40635">
        <w:rPr>
          <w:sz w:val="24"/>
          <w:szCs w:val="24"/>
        </w:rPr>
        <w:t xml:space="preserve">dado </w:t>
      </w:r>
      <w:r>
        <w:rPr>
          <w:sz w:val="24"/>
          <w:szCs w:val="24"/>
        </w:rPr>
        <w:t xml:space="preserve">é </w:t>
      </w:r>
      <w:r w:rsidRPr="00D40635">
        <w:rPr>
          <w:sz w:val="24"/>
          <w:szCs w:val="24"/>
        </w:rPr>
        <w:t xml:space="preserve">extremamente preocupante </w:t>
      </w:r>
      <w:r>
        <w:rPr>
          <w:sz w:val="24"/>
          <w:szCs w:val="24"/>
        </w:rPr>
        <w:t>e merece atenção especial tendo em vista as repercussões negativas que episódios de agressão causam na estrutura psíquica dos envolvidos. Além disso, a</w:t>
      </w:r>
      <w:r w:rsidRPr="00D40635">
        <w:rPr>
          <w:sz w:val="24"/>
          <w:szCs w:val="24"/>
        </w:rPr>
        <w:t xml:space="preserve"> violência é um empecilho para uma convivência harm</w:t>
      </w:r>
      <w:r>
        <w:rPr>
          <w:sz w:val="24"/>
          <w:szCs w:val="24"/>
        </w:rPr>
        <w:t>oniosa</w:t>
      </w:r>
      <w:r w:rsidRPr="00D40635">
        <w:rPr>
          <w:sz w:val="24"/>
          <w:szCs w:val="24"/>
        </w:rPr>
        <w:t xml:space="preserve"> </w:t>
      </w:r>
      <w:r>
        <w:rPr>
          <w:sz w:val="24"/>
          <w:szCs w:val="24"/>
        </w:rPr>
        <w:t>nas u</w:t>
      </w:r>
      <w:r w:rsidRPr="00D40635">
        <w:rPr>
          <w:sz w:val="24"/>
          <w:szCs w:val="24"/>
        </w:rPr>
        <w:t xml:space="preserve">niversidades </w:t>
      </w:r>
      <w:r>
        <w:rPr>
          <w:sz w:val="24"/>
          <w:szCs w:val="24"/>
        </w:rPr>
        <w:t>f</w:t>
      </w:r>
      <w:r w:rsidRPr="00D40635">
        <w:rPr>
          <w:sz w:val="24"/>
          <w:szCs w:val="24"/>
        </w:rPr>
        <w:t>ederais</w:t>
      </w:r>
      <w:r>
        <w:rPr>
          <w:sz w:val="24"/>
          <w:szCs w:val="24"/>
        </w:rPr>
        <w:t xml:space="preserve"> (FREITAS; SILVA, 2016). Neste contexto, a maioria dos docentes referiu não se sentir seguro ou protegido dentro da universidade, o que pode ser reflexo dos casos de agressão vivenciados ou presenciados. É necessário e urgente pensar estratégias que possam combater tal prática dentro da instituição, considerando o quão prejudicial é para a saúde da comunidade acadêmica o clima de insegurança e vulnerabilidade. </w:t>
      </w:r>
    </w:p>
    <w:p w:rsidR="00DD6FD9" w:rsidRPr="001D06D0" w:rsidRDefault="00DD6FD9" w:rsidP="00B87E03">
      <w:pPr>
        <w:spacing w:line="360" w:lineRule="auto"/>
        <w:ind w:firstLine="708"/>
        <w:jc w:val="both"/>
        <w:rPr>
          <w:sz w:val="24"/>
          <w:szCs w:val="24"/>
        </w:rPr>
      </w:pPr>
      <w:r w:rsidRPr="008F3D8F">
        <w:rPr>
          <w:sz w:val="24"/>
          <w:szCs w:val="24"/>
        </w:rPr>
        <w:t>A maioria dos docentes referiu satisfação em trabalhar na universidade e falta de</w:t>
      </w:r>
      <w:r w:rsidRPr="00D40635">
        <w:rPr>
          <w:sz w:val="24"/>
          <w:szCs w:val="24"/>
        </w:rPr>
        <w:t xml:space="preserve"> desejo de abandoná-la. Por outro lado, muitos dos que relataram satisf</w:t>
      </w:r>
      <w:r>
        <w:rPr>
          <w:sz w:val="24"/>
          <w:szCs w:val="24"/>
        </w:rPr>
        <w:t>ação</w:t>
      </w:r>
      <w:r w:rsidRPr="00D40635">
        <w:rPr>
          <w:sz w:val="24"/>
          <w:szCs w:val="24"/>
        </w:rPr>
        <w:t xml:space="preserve"> em trabalhar na instituição referiram também o desejo de abandonar a UFRB. Tal fato pode ser atribuído a outros fatores importantes envolvidos ness</w:t>
      </w:r>
      <w:r>
        <w:rPr>
          <w:sz w:val="24"/>
          <w:szCs w:val="24"/>
        </w:rPr>
        <w:t xml:space="preserve">e desejo </w:t>
      </w:r>
      <w:r w:rsidRPr="00D40635">
        <w:rPr>
          <w:sz w:val="24"/>
          <w:szCs w:val="24"/>
        </w:rPr>
        <w:t>de abandonar a instituição</w:t>
      </w:r>
      <w:r>
        <w:rPr>
          <w:sz w:val="24"/>
          <w:szCs w:val="24"/>
        </w:rPr>
        <w:t>,</w:t>
      </w:r>
      <w:r w:rsidRPr="00D40635">
        <w:rPr>
          <w:sz w:val="24"/>
          <w:szCs w:val="24"/>
        </w:rPr>
        <w:t xml:space="preserve"> que não estão relacionados diretamente à UFRB como, por exemplo, a distância da família ou amigos, insatisfação com a cidade</w:t>
      </w:r>
      <w:r>
        <w:rPr>
          <w:sz w:val="24"/>
          <w:szCs w:val="24"/>
        </w:rPr>
        <w:t xml:space="preserve">, </w:t>
      </w:r>
      <w:r w:rsidRPr="001D06D0">
        <w:rPr>
          <w:sz w:val="24"/>
          <w:szCs w:val="24"/>
        </w:rPr>
        <w:t xml:space="preserve">projetos pessoais. </w:t>
      </w:r>
    </w:p>
    <w:p w:rsidR="00DD6FD9" w:rsidRDefault="00DD6FD9" w:rsidP="001D06D0">
      <w:pPr>
        <w:spacing w:line="360" w:lineRule="auto"/>
        <w:ind w:firstLine="708"/>
        <w:jc w:val="both"/>
        <w:rPr>
          <w:sz w:val="24"/>
          <w:szCs w:val="24"/>
        </w:rPr>
      </w:pPr>
      <w:r w:rsidRPr="00550962">
        <w:rPr>
          <w:sz w:val="24"/>
          <w:szCs w:val="24"/>
        </w:rPr>
        <w:t>Considerando os aspectos psicossociais do trabalho, os docentes da UFRB em sua maioria apresentaram alta demanda psicológica e alto controle sobre o trabalho. O trabalho desempenhado em situação de “alta exigência” foi o mais frequente, seguido do trabalho de “baixa exigência” e do trabalho ativo. O trabalho passivo foi o menos frequente.</w:t>
      </w:r>
      <w:r w:rsidRPr="001D06D0">
        <w:rPr>
          <w:sz w:val="24"/>
          <w:szCs w:val="24"/>
        </w:rPr>
        <w:t xml:space="preserve"> Tal resultado corrobora o estudo de Figlioulo, Lima e Laurentino (2011) o qual revelou que 50,7% dos docentes universitários apresentavam alto controle sobre o trabalho e 56,5% alta demanda psicológica. Os autores constataram também maior frequência do trabalho de “alta exigência” (29,5%) e menor frequência no “trabalho passivo” </w:t>
      </w:r>
      <w:r>
        <w:rPr>
          <w:sz w:val="24"/>
          <w:szCs w:val="24"/>
        </w:rPr>
        <w:t>(</w:t>
      </w:r>
      <w:r w:rsidRPr="001D06D0">
        <w:rPr>
          <w:sz w:val="24"/>
          <w:szCs w:val="24"/>
        </w:rPr>
        <w:t>20,3%</w:t>
      </w:r>
      <w:r>
        <w:rPr>
          <w:sz w:val="24"/>
          <w:szCs w:val="24"/>
        </w:rPr>
        <w:t>)</w:t>
      </w:r>
      <w:r w:rsidRPr="001D06D0">
        <w:rPr>
          <w:sz w:val="24"/>
          <w:szCs w:val="24"/>
        </w:rPr>
        <w:t xml:space="preserve">. O estudo de Tavares et al. (2012) também observou maior frequência dos docentes na situação de trabalho de “alta exigência”, porém a menor frequência foi no “trabalho ativo”. O resultado apresentado pelos docentes da UFRB é preocupante levando em consideração que a principal predição do modelo D-C presume que o trabalho realizado em situação de “alta exigência” gera situações de maior repercussão negativa </w:t>
      </w:r>
      <w:r>
        <w:rPr>
          <w:sz w:val="24"/>
          <w:szCs w:val="24"/>
        </w:rPr>
        <w:t xml:space="preserve">para </w:t>
      </w:r>
      <w:r w:rsidRPr="001D06D0">
        <w:rPr>
          <w:sz w:val="24"/>
          <w:szCs w:val="24"/>
        </w:rPr>
        <w:t>a saúde mental, sendo considerado o grupo de maior exposição (ARAÚJO</w:t>
      </w:r>
      <w:r>
        <w:rPr>
          <w:sz w:val="24"/>
          <w:szCs w:val="24"/>
        </w:rPr>
        <w:t>; GRAÇA;</w:t>
      </w:r>
      <w:r w:rsidRPr="001D06D0">
        <w:rPr>
          <w:sz w:val="24"/>
          <w:szCs w:val="24"/>
        </w:rPr>
        <w:t xml:space="preserve"> ARAÚJO, 2003). Assim, evidencia-se um risco aumentado de comprometimento da saúde mental</w:t>
      </w:r>
      <w:r>
        <w:rPr>
          <w:sz w:val="24"/>
          <w:szCs w:val="24"/>
        </w:rPr>
        <w:t xml:space="preserve"> na população estudada</w:t>
      </w:r>
      <w:r w:rsidRPr="001D06D0">
        <w:rPr>
          <w:sz w:val="24"/>
          <w:szCs w:val="24"/>
        </w:rPr>
        <w:t>.</w:t>
      </w:r>
    </w:p>
    <w:p w:rsidR="00DD6FD9" w:rsidRDefault="00DD6FD9" w:rsidP="00606466">
      <w:pPr>
        <w:spacing w:line="360" w:lineRule="auto"/>
        <w:ind w:firstLine="708"/>
        <w:jc w:val="both"/>
        <w:rPr>
          <w:sz w:val="24"/>
          <w:szCs w:val="24"/>
        </w:rPr>
      </w:pPr>
      <w:r>
        <w:rPr>
          <w:sz w:val="24"/>
          <w:szCs w:val="24"/>
        </w:rPr>
        <w:t xml:space="preserve">A presente pesquisa evidenciou um expressivo </w:t>
      </w:r>
      <w:r w:rsidRPr="00D40635">
        <w:rPr>
          <w:sz w:val="24"/>
          <w:szCs w:val="24"/>
        </w:rPr>
        <w:t xml:space="preserve">comprometimento da saúde mental </w:t>
      </w:r>
      <w:r>
        <w:rPr>
          <w:sz w:val="24"/>
          <w:szCs w:val="24"/>
        </w:rPr>
        <w:t xml:space="preserve">dos </w:t>
      </w:r>
      <w:r w:rsidRPr="00D40635">
        <w:rPr>
          <w:sz w:val="24"/>
          <w:szCs w:val="24"/>
        </w:rPr>
        <w:t>docentes d</w:t>
      </w:r>
      <w:r>
        <w:rPr>
          <w:sz w:val="24"/>
          <w:szCs w:val="24"/>
        </w:rPr>
        <w:t>e um determinado centro de ensino da</w:t>
      </w:r>
      <w:r w:rsidRPr="00D40635">
        <w:rPr>
          <w:sz w:val="24"/>
          <w:szCs w:val="24"/>
        </w:rPr>
        <w:t xml:space="preserve"> UFRB</w:t>
      </w:r>
      <w:r>
        <w:rPr>
          <w:sz w:val="24"/>
          <w:szCs w:val="24"/>
        </w:rPr>
        <w:t xml:space="preserve">, levando em conta que </w:t>
      </w:r>
      <w:r w:rsidRPr="00D40635">
        <w:rPr>
          <w:sz w:val="24"/>
          <w:szCs w:val="24"/>
        </w:rPr>
        <w:t xml:space="preserve">mais de </w:t>
      </w:r>
      <w:r>
        <w:rPr>
          <w:sz w:val="24"/>
          <w:szCs w:val="24"/>
        </w:rPr>
        <w:t xml:space="preserve">1/4 </w:t>
      </w:r>
      <w:r w:rsidRPr="00D40635">
        <w:rPr>
          <w:sz w:val="24"/>
          <w:szCs w:val="24"/>
        </w:rPr>
        <w:t>dos docentes envolvidos</w:t>
      </w:r>
      <w:r>
        <w:rPr>
          <w:sz w:val="24"/>
          <w:szCs w:val="24"/>
        </w:rPr>
        <w:t xml:space="preserve"> apresentaram sinais sugestivos de sofrimento mental</w:t>
      </w:r>
      <w:r w:rsidRPr="00606466">
        <w:rPr>
          <w:sz w:val="24"/>
          <w:szCs w:val="24"/>
        </w:rPr>
        <w:t xml:space="preserve"> </w:t>
      </w:r>
      <w:r w:rsidRPr="00D40635">
        <w:rPr>
          <w:sz w:val="24"/>
          <w:szCs w:val="24"/>
        </w:rPr>
        <w:t xml:space="preserve">no momento de aplicação dos questionários. </w:t>
      </w:r>
    </w:p>
    <w:p w:rsidR="00DD6FD9" w:rsidRPr="00D40635" w:rsidRDefault="00DD6FD9" w:rsidP="00D40635">
      <w:pPr>
        <w:spacing w:line="360" w:lineRule="auto"/>
        <w:ind w:firstLine="708"/>
        <w:jc w:val="both"/>
        <w:rPr>
          <w:sz w:val="24"/>
          <w:szCs w:val="24"/>
        </w:rPr>
      </w:pPr>
      <w:r w:rsidRPr="00D40635">
        <w:rPr>
          <w:sz w:val="24"/>
          <w:szCs w:val="24"/>
        </w:rPr>
        <w:t>As taxas de prevalência estimadas nesta pesquisa se mostraram mais elevadas</w:t>
      </w:r>
      <w:r>
        <w:rPr>
          <w:sz w:val="24"/>
          <w:szCs w:val="24"/>
        </w:rPr>
        <w:t>, c</w:t>
      </w:r>
      <w:r w:rsidRPr="00D40635">
        <w:rPr>
          <w:sz w:val="24"/>
          <w:szCs w:val="24"/>
        </w:rPr>
        <w:t>ompara</w:t>
      </w:r>
      <w:r>
        <w:rPr>
          <w:sz w:val="24"/>
          <w:szCs w:val="24"/>
        </w:rPr>
        <w:t xml:space="preserve">ndo-se </w:t>
      </w:r>
      <w:r w:rsidRPr="00D40635">
        <w:rPr>
          <w:sz w:val="24"/>
          <w:szCs w:val="24"/>
        </w:rPr>
        <w:t>com pesquisas anteriores envolvendo docentes do ensino superior brasileiro. O estudo de Tavares et al. (2012, 2014), envolvendo 130 docentes dos cursos de graduação em enfermagem de sete universidades públicas federais do Rio Grande do Sul</w:t>
      </w:r>
      <w:r w:rsidRPr="00D40635">
        <w:rPr>
          <w:color w:val="FF0000"/>
          <w:sz w:val="24"/>
          <w:szCs w:val="24"/>
        </w:rPr>
        <w:t xml:space="preserve"> </w:t>
      </w:r>
      <w:r w:rsidRPr="00D40635">
        <w:rPr>
          <w:sz w:val="24"/>
          <w:szCs w:val="24"/>
        </w:rPr>
        <w:t xml:space="preserve">revelou que 20,1% dos docentes apresentavam sinais de TMC. No interior da Bahia, Santos (2016) desenvolveu uma pesquisa com 340 docentes da UEFS e estimou uma prevalência de 28% de TMC. </w:t>
      </w:r>
      <w:r>
        <w:rPr>
          <w:sz w:val="24"/>
          <w:szCs w:val="24"/>
        </w:rPr>
        <w:t>E</w:t>
      </w:r>
      <w:r w:rsidRPr="00D40635">
        <w:rPr>
          <w:sz w:val="24"/>
          <w:szCs w:val="24"/>
        </w:rPr>
        <w:t xml:space="preserve">studo envolvendo 175 docentes do Centro de Ciências da Saúde da UFPE revelou que 17,3% dos docentes participantes apresentavam TMC (SANTOS, 2013). Em Recife, estudo envolvendo 69 docentes de cursos de graduação em fisioterapia de cinco instituições, uma pública e quatro privadas, apresentou uma prevalência de 23,2% de TMC (FIGLIOULO; LIMA; LAURENTINO, 2011). Pesquisa realizada em instituição particular do norte de Minas Gerais com 175 docentes de nove cursos da área da saúde revelou uma prevalência de 19,5% de TMC na população investigada (FERREIRA et al., 2015). </w:t>
      </w:r>
    </w:p>
    <w:p w:rsidR="00DD6FD9" w:rsidRDefault="00DD6FD9" w:rsidP="00D40635">
      <w:pPr>
        <w:spacing w:line="360" w:lineRule="auto"/>
        <w:ind w:firstLine="708"/>
        <w:jc w:val="both"/>
        <w:rPr>
          <w:sz w:val="24"/>
          <w:szCs w:val="24"/>
        </w:rPr>
      </w:pPr>
      <w:r w:rsidRPr="00D40635">
        <w:rPr>
          <w:sz w:val="24"/>
          <w:szCs w:val="24"/>
        </w:rPr>
        <w:t xml:space="preserve">Em contrapartida, a prevalência de TMC encontrada nos docentes da UFRB mostrou-se mais baixa quando comparada com as alarmantes taxas apresentadas em estudos envolvendo docentes da educação básica. Rocha e Souza (2013) realizaram estudo em 31 escolas públicas municipais, sendo dezoito na área urbana e treze na área rural, em Pelotas/RS. A pesquisa envolveu 575 docentes do ensino médio e estimou a prevalência de 43,8% de TMC. Estudo conduzido em escolas públicas e particulares de Vitória da Conquista, na Bahia, encontrou uma prevalência de 44% de TMC em amostra composta por 1024 docentes do ensino infantil e fundamental (PORTO et al., 2006). Baldaçara et al. (2015), em pesquisa envolvendo 109 docentes de escolas públicas de Palmas/TO estimaram que 49,5% dos docentes apresentavam TMC. Estudo com 2.133 professoras do ensino fundamental de 83 escolas da rede municipal de Belo Horizonte/MG revelou que metade da amostra, 50%, apresentava TMC (JARDIM; BARRETO; ASSUNÇÃO, 2007). </w:t>
      </w:r>
    </w:p>
    <w:p w:rsidR="00DD6FD9" w:rsidRDefault="00DD6FD9" w:rsidP="009D26D5">
      <w:pPr>
        <w:spacing w:line="360" w:lineRule="auto"/>
        <w:ind w:firstLine="708"/>
        <w:jc w:val="both"/>
        <w:rPr>
          <w:sz w:val="24"/>
          <w:szCs w:val="24"/>
        </w:rPr>
      </w:pPr>
      <w:r>
        <w:rPr>
          <w:sz w:val="24"/>
          <w:szCs w:val="24"/>
        </w:rPr>
        <w:t xml:space="preserve">A pesquisa evidenciou, a partir da </w:t>
      </w:r>
      <w:r w:rsidRPr="00384017">
        <w:rPr>
          <w:sz w:val="24"/>
          <w:szCs w:val="24"/>
        </w:rPr>
        <w:t>análise multivariada</w:t>
      </w:r>
      <w:r>
        <w:rPr>
          <w:sz w:val="24"/>
          <w:szCs w:val="24"/>
        </w:rPr>
        <w:t xml:space="preserve">, </w:t>
      </w:r>
      <w:r w:rsidRPr="00384017">
        <w:rPr>
          <w:sz w:val="24"/>
          <w:szCs w:val="24"/>
        </w:rPr>
        <w:t>que</w:t>
      </w:r>
      <w:r>
        <w:rPr>
          <w:sz w:val="24"/>
          <w:szCs w:val="24"/>
        </w:rPr>
        <w:t>,</w:t>
      </w:r>
      <w:r w:rsidRPr="00384017">
        <w:rPr>
          <w:sz w:val="24"/>
          <w:szCs w:val="24"/>
        </w:rPr>
        <w:t xml:space="preserve"> </w:t>
      </w:r>
      <w:r>
        <w:rPr>
          <w:sz w:val="24"/>
          <w:szCs w:val="24"/>
        </w:rPr>
        <w:t xml:space="preserve">dentre os fatores analisados, </w:t>
      </w:r>
      <w:r w:rsidRPr="00384017">
        <w:rPr>
          <w:sz w:val="24"/>
          <w:szCs w:val="24"/>
        </w:rPr>
        <w:t xml:space="preserve">sentir desgaste na relação com os alunos e </w:t>
      </w:r>
      <w:r>
        <w:rPr>
          <w:sz w:val="24"/>
          <w:szCs w:val="24"/>
        </w:rPr>
        <w:t xml:space="preserve">não </w:t>
      </w:r>
      <w:r w:rsidRPr="00384017">
        <w:rPr>
          <w:sz w:val="24"/>
          <w:szCs w:val="24"/>
        </w:rPr>
        <w:t xml:space="preserve">sentir satisfação em trabalhar na UFRB </w:t>
      </w:r>
      <w:r>
        <w:rPr>
          <w:sz w:val="24"/>
          <w:szCs w:val="24"/>
        </w:rPr>
        <w:t xml:space="preserve">foram os </w:t>
      </w:r>
      <w:r w:rsidRPr="00384017">
        <w:rPr>
          <w:sz w:val="24"/>
          <w:szCs w:val="24"/>
        </w:rPr>
        <w:t xml:space="preserve">fatores que se mostraram </w:t>
      </w:r>
      <w:r w:rsidRPr="001E62AA">
        <w:rPr>
          <w:sz w:val="24"/>
          <w:szCs w:val="24"/>
        </w:rPr>
        <w:t>associados</w:t>
      </w:r>
      <w:r>
        <w:rPr>
          <w:sz w:val="24"/>
          <w:szCs w:val="24"/>
        </w:rPr>
        <w:t xml:space="preserve"> significativamente </w:t>
      </w:r>
      <w:r w:rsidRPr="001E62AA">
        <w:rPr>
          <w:sz w:val="24"/>
          <w:szCs w:val="24"/>
        </w:rPr>
        <w:t xml:space="preserve">à ocorrência de </w:t>
      </w:r>
      <w:r>
        <w:rPr>
          <w:sz w:val="24"/>
          <w:szCs w:val="24"/>
        </w:rPr>
        <w:t xml:space="preserve">TMC na amostra investigada (Tabela 9). </w:t>
      </w:r>
    </w:p>
    <w:p w:rsidR="00DD6FD9" w:rsidRDefault="00DD6FD9" w:rsidP="00720EA3">
      <w:pPr>
        <w:spacing w:line="360" w:lineRule="auto"/>
        <w:ind w:firstLine="708"/>
        <w:jc w:val="both"/>
        <w:rPr>
          <w:sz w:val="24"/>
          <w:szCs w:val="24"/>
        </w:rPr>
      </w:pPr>
      <w:r>
        <w:rPr>
          <w:sz w:val="24"/>
          <w:szCs w:val="24"/>
        </w:rPr>
        <w:t>O</w:t>
      </w:r>
      <w:r w:rsidRPr="00AC1817">
        <w:rPr>
          <w:sz w:val="24"/>
          <w:szCs w:val="24"/>
        </w:rPr>
        <w:t>s docentes que referiram desgaste na relação com os alunos apresentaram taxas de prevalência de TMC 2,31 vezes maior</w:t>
      </w:r>
      <w:r>
        <w:rPr>
          <w:sz w:val="24"/>
          <w:szCs w:val="24"/>
        </w:rPr>
        <w:t>, comparado aos docentes que referiram não sentir desgaste</w:t>
      </w:r>
      <w:r w:rsidRPr="00AC1B5B">
        <w:rPr>
          <w:sz w:val="24"/>
          <w:szCs w:val="24"/>
        </w:rPr>
        <w:t xml:space="preserve">. Resultado similar </w:t>
      </w:r>
      <w:r>
        <w:rPr>
          <w:sz w:val="24"/>
          <w:szCs w:val="24"/>
        </w:rPr>
        <w:t xml:space="preserve">ao </w:t>
      </w:r>
      <w:r w:rsidRPr="00AC1B5B">
        <w:rPr>
          <w:sz w:val="24"/>
          <w:szCs w:val="24"/>
        </w:rPr>
        <w:t>encontrado por Araújo et al. (2003)</w:t>
      </w:r>
      <w:r>
        <w:rPr>
          <w:sz w:val="24"/>
          <w:szCs w:val="24"/>
        </w:rPr>
        <w:t>,</w:t>
      </w:r>
      <w:r w:rsidRPr="00AC1B5B">
        <w:rPr>
          <w:sz w:val="24"/>
          <w:szCs w:val="24"/>
        </w:rPr>
        <w:t xml:space="preserve"> </w:t>
      </w:r>
      <w:r>
        <w:rPr>
          <w:sz w:val="24"/>
          <w:szCs w:val="24"/>
        </w:rPr>
        <w:t xml:space="preserve">em estudo </w:t>
      </w:r>
      <w:r w:rsidRPr="00AC1B5B">
        <w:rPr>
          <w:sz w:val="24"/>
          <w:szCs w:val="24"/>
        </w:rPr>
        <w:t>envolvendo docentes de escolas particulares de Salvador</w:t>
      </w:r>
      <w:r>
        <w:rPr>
          <w:sz w:val="24"/>
          <w:szCs w:val="24"/>
        </w:rPr>
        <w:t xml:space="preserve">, no qual a força de associação entre TMC e desgaste com alunos foi de </w:t>
      </w:r>
      <w:r w:rsidRPr="00D75B0E">
        <w:rPr>
          <w:sz w:val="24"/>
          <w:szCs w:val="24"/>
        </w:rPr>
        <w:t>2,4</w:t>
      </w:r>
      <w:r>
        <w:rPr>
          <w:sz w:val="24"/>
          <w:szCs w:val="24"/>
        </w:rPr>
        <w:t xml:space="preserve"> vezes; o</w:t>
      </w:r>
      <w:r w:rsidRPr="00AC1B5B">
        <w:rPr>
          <w:sz w:val="24"/>
          <w:szCs w:val="24"/>
        </w:rPr>
        <w:t xml:space="preserve">s </w:t>
      </w:r>
      <w:r>
        <w:rPr>
          <w:sz w:val="24"/>
          <w:szCs w:val="24"/>
        </w:rPr>
        <w:t xml:space="preserve">docentes que referiram desgaste na relação com os alunos apresentaram uma prevalência de </w:t>
      </w:r>
      <w:r w:rsidRPr="00D75B0E">
        <w:rPr>
          <w:sz w:val="24"/>
          <w:szCs w:val="24"/>
        </w:rPr>
        <w:t>33,1</w:t>
      </w:r>
      <w:r>
        <w:rPr>
          <w:sz w:val="24"/>
          <w:szCs w:val="24"/>
        </w:rPr>
        <w:t xml:space="preserve">% de TMC, os que não referiram desgaste apresentaram prevalência de </w:t>
      </w:r>
      <w:r w:rsidRPr="00D75B0E">
        <w:rPr>
          <w:sz w:val="24"/>
          <w:szCs w:val="24"/>
        </w:rPr>
        <w:t>14,1</w:t>
      </w:r>
      <w:r>
        <w:rPr>
          <w:sz w:val="24"/>
          <w:szCs w:val="24"/>
        </w:rPr>
        <w:t>%. Em revisão sistemática, Diehl e Marin (2016) concluíram que os p</w:t>
      </w:r>
      <w:r w:rsidRPr="00006EB4">
        <w:rPr>
          <w:sz w:val="24"/>
          <w:szCs w:val="24"/>
        </w:rPr>
        <w:t>roblemas motivacionais e comportamentais dos alunos</w:t>
      </w:r>
      <w:r>
        <w:rPr>
          <w:sz w:val="24"/>
          <w:szCs w:val="24"/>
        </w:rPr>
        <w:t xml:space="preserve">, como </w:t>
      </w:r>
      <w:r w:rsidRPr="00006EB4">
        <w:rPr>
          <w:sz w:val="24"/>
          <w:szCs w:val="24"/>
        </w:rPr>
        <w:t>falta de limite</w:t>
      </w:r>
      <w:r>
        <w:rPr>
          <w:sz w:val="24"/>
          <w:szCs w:val="24"/>
        </w:rPr>
        <w:t xml:space="preserve">, </w:t>
      </w:r>
      <w:r w:rsidRPr="00006EB4">
        <w:rPr>
          <w:sz w:val="24"/>
          <w:szCs w:val="24"/>
        </w:rPr>
        <w:t>de educação</w:t>
      </w:r>
      <w:r>
        <w:rPr>
          <w:sz w:val="24"/>
          <w:szCs w:val="24"/>
        </w:rPr>
        <w:t xml:space="preserve"> e</w:t>
      </w:r>
      <w:r w:rsidRPr="00006EB4">
        <w:rPr>
          <w:sz w:val="24"/>
          <w:szCs w:val="24"/>
        </w:rPr>
        <w:t xml:space="preserve"> </w:t>
      </w:r>
      <w:r>
        <w:rPr>
          <w:sz w:val="24"/>
          <w:szCs w:val="24"/>
        </w:rPr>
        <w:t xml:space="preserve">dificuldades de relacionamento, estão entre </w:t>
      </w:r>
      <w:r w:rsidRPr="00006EB4">
        <w:rPr>
          <w:sz w:val="24"/>
          <w:szCs w:val="24"/>
        </w:rPr>
        <w:t xml:space="preserve">os fatores </w:t>
      </w:r>
      <w:r>
        <w:rPr>
          <w:sz w:val="24"/>
          <w:szCs w:val="24"/>
        </w:rPr>
        <w:t xml:space="preserve">responsáveis pelo </w:t>
      </w:r>
      <w:r w:rsidRPr="00006EB4">
        <w:rPr>
          <w:sz w:val="24"/>
          <w:szCs w:val="24"/>
        </w:rPr>
        <w:t>adoecimento dos</w:t>
      </w:r>
      <w:r>
        <w:rPr>
          <w:sz w:val="24"/>
          <w:szCs w:val="24"/>
        </w:rPr>
        <w:t xml:space="preserve"> docentes. </w:t>
      </w:r>
    </w:p>
    <w:p w:rsidR="00DD6FD9" w:rsidRDefault="00DD6FD9" w:rsidP="00720EA3">
      <w:pPr>
        <w:spacing w:line="360" w:lineRule="auto"/>
        <w:ind w:firstLine="708"/>
        <w:jc w:val="both"/>
        <w:rPr>
          <w:sz w:val="24"/>
          <w:szCs w:val="24"/>
        </w:rPr>
      </w:pPr>
      <w:r>
        <w:rPr>
          <w:sz w:val="24"/>
          <w:szCs w:val="24"/>
        </w:rPr>
        <w:t xml:space="preserve">Mendes et al. (2007), em estudo qualitativo que objetivou </w:t>
      </w:r>
      <w:r w:rsidRPr="00700EBB">
        <w:rPr>
          <w:sz w:val="24"/>
          <w:szCs w:val="24"/>
        </w:rPr>
        <w:t xml:space="preserve">descrever </w:t>
      </w:r>
      <w:r>
        <w:rPr>
          <w:sz w:val="24"/>
          <w:szCs w:val="24"/>
        </w:rPr>
        <w:t xml:space="preserve">os </w:t>
      </w:r>
      <w:r w:rsidRPr="00700EBB">
        <w:rPr>
          <w:sz w:val="24"/>
          <w:szCs w:val="24"/>
        </w:rPr>
        <w:t>significados e o sofrimento</w:t>
      </w:r>
      <w:r>
        <w:rPr>
          <w:sz w:val="24"/>
          <w:szCs w:val="24"/>
        </w:rPr>
        <w:t xml:space="preserve"> </w:t>
      </w:r>
      <w:r w:rsidRPr="00700EBB">
        <w:rPr>
          <w:sz w:val="24"/>
          <w:szCs w:val="24"/>
        </w:rPr>
        <w:t>na profissão d</w:t>
      </w:r>
      <w:r>
        <w:rPr>
          <w:sz w:val="24"/>
          <w:szCs w:val="24"/>
        </w:rPr>
        <w:t>e</w:t>
      </w:r>
      <w:r w:rsidRPr="00700EBB">
        <w:rPr>
          <w:sz w:val="24"/>
          <w:szCs w:val="24"/>
        </w:rPr>
        <w:t xml:space="preserve"> docente</w:t>
      </w:r>
      <w:r>
        <w:rPr>
          <w:sz w:val="24"/>
          <w:szCs w:val="24"/>
        </w:rPr>
        <w:t>s</w:t>
      </w:r>
      <w:r w:rsidRPr="00700EBB">
        <w:rPr>
          <w:sz w:val="24"/>
          <w:szCs w:val="24"/>
        </w:rPr>
        <w:t xml:space="preserve"> </w:t>
      </w:r>
      <w:r>
        <w:rPr>
          <w:sz w:val="24"/>
          <w:szCs w:val="24"/>
        </w:rPr>
        <w:t xml:space="preserve">da Universidade Federal de Maringá (UFM), verificaram que o contato, a convivência e a interação com os alunos são alguns dos fatores responsáveis pelo prazer da profissão. Por outro lado, ao mesmo tempo em que a convivência pode ser prazerosa, os desgastes oriundos desta podem ser fontes de desprazer. A </w:t>
      </w:r>
      <w:r w:rsidRPr="00DE6A73">
        <w:rPr>
          <w:sz w:val="24"/>
          <w:szCs w:val="24"/>
        </w:rPr>
        <w:t>falta de interesse dos alunos</w:t>
      </w:r>
      <w:r>
        <w:rPr>
          <w:sz w:val="24"/>
          <w:szCs w:val="24"/>
        </w:rPr>
        <w:t xml:space="preserve"> foi um dos aspetos relatados pelos docentes da UFM como responsáveis pelo s</w:t>
      </w:r>
      <w:r w:rsidRPr="00DE6A73">
        <w:rPr>
          <w:sz w:val="24"/>
          <w:szCs w:val="24"/>
        </w:rPr>
        <w:t>ofrimento</w:t>
      </w:r>
      <w:r>
        <w:rPr>
          <w:sz w:val="24"/>
          <w:szCs w:val="24"/>
        </w:rPr>
        <w:t xml:space="preserve">. </w:t>
      </w:r>
    </w:p>
    <w:p w:rsidR="00DD6FD9" w:rsidRDefault="00DD6FD9" w:rsidP="00B7376E">
      <w:pPr>
        <w:spacing w:line="360" w:lineRule="auto"/>
        <w:ind w:firstLine="708"/>
        <w:jc w:val="both"/>
        <w:rPr>
          <w:sz w:val="24"/>
          <w:szCs w:val="24"/>
        </w:rPr>
      </w:pPr>
      <w:r>
        <w:rPr>
          <w:sz w:val="24"/>
          <w:szCs w:val="24"/>
        </w:rPr>
        <w:t xml:space="preserve">A convivência com os alunos faz parte da rotina diária de trabalho do docente, e, muitas vezes, essa convivência é desgastante e conflituosa. Quando o docente não se sente capaz de alterar essa realidade, surge o sofrimento. Segundo </w:t>
      </w:r>
      <w:r w:rsidRPr="00F71FCD">
        <w:rPr>
          <w:sz w:val="24"/>
          <w:szCs w:val="24"/>
          <w:shd w:val="clear" w:color="auto" w:fill="FFFFFF"/>
        </w:rPr>
        <w:t>Dejours, Abdoucheli e Jayet (2009)</w:t>
      </w:r>
      <w:r>
        <w:rPr>
          <w:sz w:val="24"/>
          <w:szCs w:val="24"/>
        </w:rPr>
        <w:t xml:space="preserve">, o trabalho </w:t>
      </w:r>
      <w:r w:rsidRPr="0065484B">
        <w:rPr>
          <w:sz w:val="24"/>
          <w:szCs w:val="24"/>
        </w:rPr>
        <w:t xml:space="preserve">patogênico </w:t>
      </w:r>
      <w:r>
        <w:rPr>
          <w:sz w:val="24"/>
          <w:szCs w:val="24"/>
        </w:rPr>
        <w:t>ocorre</w:t>
      </w:r>
      <w:r w:rsidRPr="0065484B">
        <w:rPr>
          <w:sz w:val="24"/>
          <w:szCs w:val="24"/>
        </w:rPr>
        <w:t xml:space="preserve"> quando </w:t>
      </w:r>
      <w:r>
        <w:rPr>
          <w:sz w:val="24"/>
          <w:szCs w:val="24"/>
        </w:rPr>
        <w:t xml:space="preserve">todos os recursos defensivos foram esgotados na tentativa de </w:t>
      </w:r>
      <w:r w:rsidRPr="0065484B">
        <w:rPr>
          <w:sz w:val="24"/>
          <w:szCs w:val="24"/>
        </w:rPr>
        <w:t>transformação</w:t>
      </w:r>
      <w:r>
        <w:rPr>
          <w:sz w:val="24"/>
          <w:szCs w:val="24"/>
        </w:rPr>
        <w:t xml:space="preserve"> </w:t>
      </w:r>
      <w:r w:rsidRPr="0065484B">
        <w:rPr>
          <w:sz w:val="24"/>
          <w:szCs w:val="24"/>
        </w:rPr>
        <w:t>ou de aperfeiçoamento da organização do trabalho</w:t>
      </w:r>
      <w:r>
        <w:rPr>
          <w:sz w:val="24"/>
          <w:szCs w:val="24"/>
        </w:rPr>
        <w:t xml:space="preserve">, levando a um </w:t>
      </w:r>
      <w:r w:rsidRPr="0065484B">
        <w:rPr>
          <w:sz w:val="24"/>
          <w:szCs w:val="24"/>
        </w:rPr>
        <w:t xml:space="preserve">sofrimento </w:t>
      </w:r>
      <w:r>
        <w:rPr>
          <w:sz w:val="24"/>
          <w:szCs w:val="24"/>
        </w:rPr>
        <w:t>que abala o</w:t>
      </w:r>
      <w:r w:rsidRPr="0065484B">
        <w:rPr>
          <w:sz w:val="24"/>
          <w:szCs w:val="24"/>
        </w:rPr>
        <w:t xml:space="preserve"> equilíbrio psíquico</w:t>
      </w:r>
      <w:r>
        <w:rPr>
          <w:sz w:val="24"/>
          <w:szCs w:val="24"/>
        </w:rPr>
        <w:t xml:space="preserve"> e que pode levar ao adoecimento</w:t>
      </w:r>
      <w:r w:rsidRPr="0065484B">
        <w:rPr>
          <w:sz w:val="24"/>
          <w:szCs w:val="24"/>
        </w:rPr>
        <w:t>.</w:t>
      </w:r>
      <w:r>
        <w:rPr>
          <w:sz w:val="24"/>
          <w:szCs w:val="24"/>
        </w:rPr>
        <w:t xml:space="preserve"> Partindo desse princípio, podemos supor que os docentes da UFRB, que relataram sentir desgastes com os alunos e que apresentaram sinais sugestivos de TMC, esgotaram todos os seus recursos defensivos a ponto de gerar sofrimento mental.     </w:t>
      </w:r>
    </w:p>
    <w:p w:rsidR="00DD6FD9" w:rsidRDefault="00DD6FD9" w:rsidP="000B58F4">
      <w:pPr>
        <w:spacing w:line="360" w:lineRule="auto"/>
        <w:ind w:firstLine="708"/>
        <w:jc w:val="both"/>
        <w:rPr>
          <w:sz w:val="24"/>
          <w:szCs w:val="24"/>
        </w:rPr>
      </w:pPr>
      <w:r>
        <w:rPr>
          <w:sz w:val="24"/>
          <w:szCs w:val="24"/>
        </w:rPr>
        <w:t>Outra variável que se manteve associada aos TMC foi não sentir satisfação no trabalho. O</w:t>
      </w:r>
      <w:r w:rsidRPr="00AC1817">
        <w:rPr>
          <w:sz w:val="24"/>
          <w:szCs w:val="24"/>
        </w:rPr>
        <w:t>s docentes que relataram não sentir satisfação em trabalhar na UFRB apresentaram taxas de prevalência de TMC 2,13 vezes maior</w:t>
      </w:r>
      <w:r>
        <w:rPr>
          <w:sz w:val="24"/>
          <w:szCs w:val="24"/>
        </w:rPr>
        <w:t xml:space="preserve">, </w:t>
      </w:r>
      <w:r w:rsidRPr="00140EA5">
        <w:rPr>
          <w:sz w:val="24"/>
          <w:szCs w:val="24"/>
        </w:rPr>
        <w:t xml:space="preserve">comparado </w:t>
      </w:r>
      <w:r>
        <w:rPr>
          <w:sz w:val="24"/>
          <w:szCs w:val="24"/>
        </w:rPr>
        <w:t xml:space="preserve">aos docentes que relataram </w:t>
      </w:r>
      <w:r w:rsidRPr="00140EA5">
        <w:rPr>
          <w:sz w:val="24"/>
          <w:szCs w:val="24"/>
        </w:rPr>
        <w:t>satisfação</w:t>
      </w:r>
      <w:r w:rsidRPr="00E80E3A">
        <w:rPr>
          <w:sz w:val="24"/>
          <w:szCs w:val="24"/>
        </w:rPr>
        <w:t xml:space="preserve">. </w:t>
      </w:r>
    </w:p>
    <w:p w:rsidR="00DD6FD9" w:rsidRDefault="00DD6FD9" w:rsidP="00C47D76">
      <w:pPr>
        <w:spacing w:line="360" w:lineRule="auto"/>
        <w:ind w:firstLine="708"/>
        <w:jc w:val="both"/>
        <w:rPr>
          <w:sz w:val="24"/>
          <w:szCs w:val="24"/>
        </w:rPr>
      </w:pPr>
      <w:r w:rsidRPr="005E24C8">
        <w:rPr>
          <w:sz w:val="24"/>
          <w:szCs w:val="24"/>
        </w:rPr>
        <w:t>Estudos envolvendo docentes de outros níveis de ensino corroboram tais</w:t>
      </w:r>
      <w:r>
        <w:rPr>
          <w:sz w:val="24"/>
          <w:szCs w:val="24"/>
        </w:rPr>
        <w:t xml:space="preserve"> achados. Araújo et al. (2003) </w:t>
      </w:r>
      <w:r w:rsidRPr="00947E2B">
        <w:rPr>
          <w:sz w:val="24"/>
          <w:szCs w:val="24"/>
        </w:rPr>
        <w:t>avali</w:t>
      </w:r>
      <w:r>
        <w:rPr>
          <w:sz w:val="24"/>
          <w:szCs w:val="24"/>
        </w:rPr>
        <w:t xml:space="preserve">aram o trabalho e o </w:t>
      </w:r>
      <w:r w:rsidRPr="00947E2B">
        <w:rPr>
          <w:sz w:val="24"/>
          <w:szCs w:val="24"/>
        </w:rPr>
        <w:t>s</w:t>
      </w:r>
      <w:r>
        <w:rPr>
          <w:sz w:val="24"/>
          <w:szCs w:val="24"/>
        </w:rPr>
        <w:t xml:space="preserve">ofrimento psíquico </w:t>
      </w:r>
      <w:r w:rsidRPr="00947E2B">
        <w:rPr>
          <w:sz w:val="24"/>
          <w:szCs w:val="24"/>
        </w:rPr>
        <w:t>de docentes do ensino básico</w:t>
      </w:r>
      <w:r>
        <w:rPr>
          <w:sz w:val="24"/>
          <w:szCs w:val="24"/>
        </w:rPr>
        <w:t xml:space="preserve"> encontrando </w:t>
      </w:r>
      <w:r w:rsidRPr="00947E2B">
        <w:rPr>
          <w:sz w:val="24"/>
          <w:szCs w:val="24"/>
        </w:rPr>
        <w:t xml:space="preserve">associação dos TMC com a insatisfação no desempenho das atividades </w:t>
      </w:r>
      <w:r>
        <w:rPr>
          <w:sz w:val="24"/>
          <w:szCs w:val="24"/>
        </w:rPr>
        <w:t xml:space="preserve">laborais. Os autores atribuíram tal resultado à </w:t>
      </w:r>
      <w:r w:rsidRPr="00947E2B">
        <w:rPr>
          <w:sz w:val="24"/>
          <w:szCs w:val="24"/>
        </w:rPr>
        <w:t>valorização profissional percebida e autoestima</w:t>
      </w:r>
      <w:r>
        <w:rPr>
          <w:sz w:val="24"/>
          <w:szCs w:val="24"/>
        </w:rPr>
        <w:t xml:space="preserve">. Jacarandá (2008), em estudo sobre o sofrimento mental e sua correlação com a satisfação no trabalho envolvendo docentes de escolas inclusivas estaduais de Porto Velho-RO, verificou correlação significativa entre as variáveis satisfação no trabalho e TMC inversamente proporcional, ou seja, quanto mais elevada a satisfação no trabalho menor a prevalência de sofrimento mental.    </w:t>
      </w:r>
    </w:p>
    <w:p w:rsidR="00DD6FD9" w:rsidRDefault="00DD6FD9" w:rsidP="00F96B5D">
      <w:pPr>
        <w:spacing w:line="360" w:lineRule="auto"/>
        <w:ind w:firstLine="708"/>
        <w:jc w:val="both"/>
        <w:rPr>
          <w:sz w:val="24"/>
          <w:szCs w:val="24"/>
        </w:rPr>
      </w:pPr>
      <w:r>
        <w:rPr>
          <w:sz w:val="24"/>
          <w:szCs w:val="24"/>
        </w:rPr>
        <w:t xml:space="preserve">A satisfação e insatisfação no trabalho foram abordadas em outros estudos envolvendo docentes universitários. Borsoi (2012) atribui ao </w:t>
      </w:r>
      <w:r w:rsidRPr="00A104B2">
        <w:rPr>
          <w:sz w:val="24"/>
          <w:szCs w:val="24"/>
        </w:rPr>
        <w:t xml:space="preserve">sentimento de insatisfação </w:t>
      </w:r>
      <w:r>
        <w:rPr>
          <w:sz w:val="24"/>
          <w:szCs w:val="24"/>
        </w:rPr>
        <w:t xml:space="preserve">ao final da jornada de trabalho o cansaço </w:t>
      </w:r>
      <w:r w:rsidRPr="00A104B2">
        <w:rPr>
          <w:sz w:val="24"/>
          <w:szCs w:val="24"/>
        </w:rPr>
        <w:t xml:space="preserve">e esgotamento </w:t>
      </w:r>
      <w:r>
        <w:rPr>
          <w:sz w:val="24"/>
          <w:szCs w:val="24"/>
        </w:rPr>
        <w:t>referidos pelos docentes da UFES</w:t>
      </w:r>
      <w:r w:rsidRPr="00A104B2">
        <w:rPr>
          <w:sz w:val="24"/>
          <w:szCs w:val="24"/>
        </w:rPr>
        <w:t>.</w:t>
      </w:r>
      <w:r>
        <w:rPr>
          <w:sz w:val="24"/>
          <w:szCs w:val="24"/>
        </w:rPr>
        <w:t xml:space="preserve"> </w:t>
      </w:r>
      <w:r w:rsidRPr="00316EF8">
        <w:rPr>
          <w:sz w:val="24"/>
          <w:szCs w:val="24"/>
        </w:rPr>
        <w:t>Leite et al</w:t>
      </w:r>
      <w:r>
        <w:rPr>
          <w:sz w:val="24"/>
          <w:szCs w:val="24"/>
        </w:rPr>
        <w:t>.</w:t>
      </w:r>
      <w:r w:rsidRPr="00316EF8">
        <w:rPr>
          <w:sz w:val="24"/>
          <w:szCs w:val="24"/>
        </w:rPr>
        <w:t xml:space="preserve"> (2008) em estudo com docentes da U</w:t>
      </w:r>
      <w:r>
        <w:rPr>
          <w:sz w:val="24"/>
          <w:szCs w:val="24"/>
        </w:rPr>
        <w:t xml:space="preserve">niversidade </w:t>
      </w:r>
      <w:r w:rsidRPr="00316EF8">
        <w:rPr>
          <w:sz w:val="24"/>
          <w:szCs w:val="24"/>
        </w:rPr>
        <w:t>F</w:t>
      </w:r>
      <w:r>
        <w:rPr>
          <w:sz w:val="24"/>
          <w:szCs w:val="24"/>
        </w:rPr>
        <w:t xml:space="preserve">ederal de </w:t>
      </w:r>
      <w:r w:rsidRPr="00316EF8">
        <w:rPr>
          <w:sz w:val="24"/>
          <w:szCs w:val="24"/>
        </w:rPr>
        <w:t>O</w:t>
      </w:r>
      <w:r>
        <w:rPr>
          <w:sz w:val="24"/>
          <w:szCs w:val="24"/>
        </w:rPr>
        <w:t xml:space="preserve">uro </w:t>
      </w:r>
      <w:r w:rsidRPr="00316EF8">
        <w:rPr>
          <w:sz w:val="24"/>
          <w:szCs w:val="24"/>
        </w:rPr>
        <w:t>P</w:t>
      </w:r>
      <w:r>
        <w:rPr>
          <w:sz w:val="24"/>
          <w:szCs w:val="24"/>
        </w:rPr>
        <w:t xml:space="preserve">reto </w:t>
      </w:r>
      <w:r w:rsidRPr="00316EF8">
        <w:rPr>
          <w:sz w:val="24"/>
          <w:szCs w:val="24"/>
        </w:rPr>
        <w:t>verificaram um baixo nível de satisfação dos docentes e relacionaram a insatisfação no trabalho com o estresse</w:t>
      </w:r>
      <w:r>
        <w:rPr>
          <w:sz w:val="24"/>
          <w:szCs w:val="24"/>
        </w:rPr>
        <w:t xml:space="preserve">. </w:t>
      </w:r>
      <w:r w:rsidRPr="00140EA5">
        <w:rPr>
          <w:sz w:val="24"/>
          <w:szCs w:val="24"/>
        </w:rPr>
        <w:t>Para os autores, os descontentamentos do trabalhador associados à impossibilidade de mudanças das questões que não o satisfazem levam ao desgaste no ambiente de trabalho.</w:t>
      </w:r>
    </w:p>
    <w:p w:rsidR="00DD6FD9" w:rsidRPr="005B7A8A" w:rsidRDefault="00DD6FD9" w:rsidP="00140EA5">
      <w:pPr>
        <w:spacing w:line="360" w:lineRule="auto"/>
        <w:ind w:firstLine="708"/>
        <w:jc w:val="both"/>
        <w:rPr>
          <w:sz w:val="24"/>
          <w:szCs w:val="24"/>
        </w:rPr>
      </w:pPr>
      <w:r w:rsidRPr="005B7A8A">
        <w:rPr>
          <w:sz w:val="24"/>
          <w:szCs w:val="24"/>
        </w:rPr>
        <w:t xml:space="preserve">O sofrimento mental do trabalhador decorre de aspectos presentes na organização do trabalho que atuam no sentido de reduzir os espaços de “comportamento livre”, entendido como um padrão comportamental composto pela tentativa de transformação da realidade, conforme os desejos do trabalhador. Quanto mais a organização do trabalho inibe a manifestação dos comportamentos livres, mais restritas ficam as possibilidades de resolução dos conflitos entre os desejos do trabalhador e as demandas do trabalho, gerando insatisfação e sofrimento. O sofrimento gerado constitui a porta de entrada para o adoecimento psíquico (DEJOURS, 1992). </w:t>
      </w:r>
    </w:p>
    <w:p w:rsidR="00DD6FD9" w:rsidRDefault="00DD6FD9" w:rsidP="008F3D8F">
      <w:pPr>
        <w:spacing w:line="360" w:lineRule="auto"/>
        <w:ind w:firstLine="708"/>
        <w:jc w:val="both"/>
        <w:rPr>
          <w:sz w:val="24"/>
          <w:szCs w:val="24"/>
        </w:rPr>
      </w:pPr>
      <w:r>
        <w:rPr>
          <w:sz w:val="24"/>
          <w:szCs w:val="24"/>
        </w:rPr>
        <w:t xml:space="preserve">Mendes et al (2007) observaram que assim como são inúmeros os motivos de satisfação e prazer no trabalho relatados pelos docentes da UEM, também são numerosos os motivos de insatisfação e desprazer; e acrescentam que tais motivos podem estar relacionados tanto à instituição diretamente como às relações oriundas desta. Dentre os motivos citados como de satisfação estão transmissão de conhecimento, possibilidade de aprender coisas novas, contato com alunos e flexibilidade de horários; dentre os motivos de insatisfação estão excesso de burocracia, defasagem do salário e </w:t>
      </w:r>
      <w:r w:rsidRPr="00D248B2">
        <w:rPr>
          <w:sz w:val="24"/>
          <w:szCs w:val="24"/>
        </w:rPr>
        <w:t>falta de interesse dos alunos</w:t>
      </w:r>
      <w:r>
        <w:rPr>
          <w:sz w:val="24"/>
          <w:szCs w:val="24"/>
        </w:rPr>
        <w:t xml:space="preserve">. </w:t>
      </w:r>
      <w:r>
        <w:rPr>
          <w:bCs/>
          <w:noProof/>
          <w:sz w:val="24"/>
          <w:szCs w:val="24"/>
        </w:rPr>
        <w:t>Para Borsoi (2012), a sobrecarga laboral</w:t>
      </w:r>
      <w:r w:rsidRPr="00E344AC">
        <w:rPr>
          <w:bCs/>
          <w:noProof/>
          <w:sz w:val="24"/>
          <w:szCs w:val="24"/>
        </w:rPr>
        <w:t>, as condições</w:t>
      </w:r>
      <w:r>
        <w:rPr>
          <w:bCs/>
          <w:noProof/>
          <w:sz w:val="24"/>
          <w:szCs w:val="24"/>
        </w:rPr>
        <w:t xml:space="preserve"> </w:t>
      </w:r>
      <w:r w:rsidRPr="00E344AC">
        <w:rPr>
          <w:bCs/>
          <w:noProof/>
          <w:sz w:val="24"/>
          <w:szCs w:val="24"/>
        </w:rPr>
        <w:t>inadequadas</w:t>
      </w:r>
      <w:r>
        <w:rPr>
          <w:bCs/>
          <w:noProof/>
          <w:sz w:val="24"/>
          <w:szCs w:val="24"/>
        </w:rPr>
        <w:t xml:space="preserve"> de trabalho</w:t>
      </w:r>
      <w:r w:rsidRPr="00E344AC">
        <w:rPr>
          <w:bCs/>
          <w:noProof/>
          <w:sz w:val="24"/>
          <w:szCs w:val="24"/>
        </w:rPr>
        <w:t xml:space="preserve">, a jornada </w:t>
      </w:r>
      <w:r>
        <w:rPr>
          <w:bCs/>
          <w:noProof/>
          <w:sz w:val="24"/>
          <w:szCs w:val="24"/>
        </w:rPr>
        <w:t xml:space="preserve">diária de trabalho </w:t>
      </w:r>
      <w:r w:rsidRPr="00E344AC">
        <w:rPr>
          <w:bCs/>
          <w:noProof/>
          <w:sz w:val="24"/>
          <w:szCs w:val="24"/>
        </w:rPr>
        <w:t xml:space="preserve">sem </w:t>
      </w:r>
      <w:r>
        <w:rPr>
          <w:bCs/>
          <w:noProof/>
          <w:sz w:val="24"/>
          <w:szCs w:val="24"/>
        </w:rPr>
        <w:t xml:space="preserve">uma </w:t>
      </w:r>
      <w:r w:rsidRPr="00E344AC">
        <w:rPr>
          <w:bCs/>
          <w:noProof/>
          <w:sz w:val="24"/>
          <w:szCs w:val="24"/>
        </w:rPr>
        <w:t>delimitação clara de tempo e a</w:t>
      </w:r>
      <w:r>
        <w:rPr>
          <w:bCs/>
          <w:noProof/>
          <w:sz w:val="24"/>
          <w:szCs w:val="24"/>
        </w:rPr>
        <w:t xml:space="preserve"> </w:t>
      </w:r>
      <w:r w:rsidRPr="00E344AC">
        <w:rPr>
          <w:bCs/>
          <w:noProof/>
          <w:sz w:val="24"/>
          <w:szCs w:val="24"/>
        </w:rPr>
        <w:t>pressão pel</w:t>
      </w:r>
      <w:r>
        <w:rPr>
          <w:bCs/>
          <w:noProof/>
          <w:sz w:val="24"/>
          <w:szCs w:val="24"/>
        </w:rPr>
        <w:t>a</w:t>
      </w:r>
      <w:r w:rsidRPr="00E344AC">
        <w:rPr>
          <w:bCs/>
          <w:noProof/>
          <w:sz w:val="24"/>
          <w:szCs w:val="24"/>
        </w:rPr>
        <w:t xml:space="preserve"> produtividade</w:t>
      </w:r>
      <w:r>
        <w:rPr>
          <w:bCs/>
          <w:noProof/>
          <w:sz w:val="24"/>
          <w:szCs w:val="24"/>
        </w:rPr>
        <w:t xml:space="preserve"> formam um</w:t>
      </w:r>
      <w:r w:rsidRPr="00E344AC">
        <w:rPr>
          <w:bCs/>
          <w:noProof/>
          <w:sz w:val="24"/>
          <w:szCs w:val="24"/>
        </w:rPr>
        <w:t xml:space="preserve"> conjunto de </w:t>
      </w:r>
      <w:r>
        <w:rPr>
          <w:bCs/>
          <w:noProof/>
          <w:sz w:val="24"/>
          <w:szCs w:val="24"/>
        </w:rPr>
        <w:t>fatores</w:t>
      </w:r>
      <w:r w:rsidRPr="00E344AC">
        <w:rPr>
          <w:bCs/>
          <w:noProof/>
          <w:sz w:val="24"/>
          <w:szCs w:val="24"/>
        </w:rPr>
        <w:t xml:space="preserve"> </w:t>
      </w:r>
      <w:r>
        <w:rPr>
          <w:bCs/>
          <w:noProof/>
          <w:sz w:val="24"/>
          <w:szCs w:val="24"/>
        </w:rPr>
        <w:t>que conformam uma</w:t>
      </w:r>
      <w:r w:rsidRPr="00E344AC">
        <w:rPr>
          <w:bCs/>
          <w:noProof/>
          <w:sz w:val="24"/>
          <w:szCs w:val="24"/>
        </w:rPr>
        <w:t xml:space="preserve"> percepção negativa</w:t>
      </w:r>
      <w:r>
        <w:rPr>
          <w:bCs/>
          <w:noProof/>
          <w:sz w:val="24"/>
          <w:szCs w:val="24"/>
        </w:rPr>
        <w:t xml:space="preserve"> </w:t>
      </w:r>
      <w:r w:rsidRPr="00E344AC">
        <w:rPr>
          <w:bCs/>
          <w:noProof/>
          <w:sz w:val="24"/>
          <w:szCs w:val="24"/>
        </w:rPr>
        <w:t>do trabalho</w:t>
      </w:r>
      <w:r>
        <w:rPr>
          <w:bCs/>
          <w:noProof/>
          <w:sz w:val="24"/>
          <w:szCs w:val="24"/>
        </w:rPr>
        <w:t xml:space="preserve"> docente. </w:t>
      </w:r>
    </w:p>
    <w:p w:rsidR="00DD6FD9" w:rsidRDefault="00DD6FD9" w:rsidP="00897AD8">
      <w:pPr>
        <w:spacing w:line="360" w:lineRule="auto"/>
        <w:ind w:firstLine="708"/>
        <w:jc w:val="both"/>
        <w:rPr>
          <w:sz w:val="24"/>
          <w:szCs w:val="24"/>
        </w:rPr>
      </w:pPr>
      <w:r w:rsidRPr="00947E2B">
        <w:rPr>
          <w:sz w:val="24"/>
          <w:szCs w:val="24"/>
        </w:rPr>
        <w:t>Nes</w:t>
      </w:r>
      <w:r>
        <w:rPr>
          <w:sz w:val="24"/>
          <w:szCs w:val="24"/>
        </w:rPr>
        <w:t>t</w:t>
      </w:r>
      <w:r w:rsidRPr="00947E2B">
        <w:rPr>
          <w:sz w:val="24"/>
          <w:szCs w:val="24"/>
        </w:rPr>
        <w:t xml:space="preserve">a pesquisa </w:t>
      </w:r>
      <w:r>
        <w:rPr>
          <w:sz w:val="24"/>
          <w:szCs w:val="24"/>
        </w:rPr>
        <w:t xml:space="preserve">com docentes de um determinado centro de ensino da UFRB </w:t>
      </w:r>
      <w:r w:rsidRPr="00947E2B">
        <w:rPr>
          <w:sz w:val="24"/>
          <w:szCs w:val="24"/>
        </w:rPr>
        <w:t xml:space="preserve">não é possível identificar os motivos </w:t>
      </w:r>
      <w:r>
        <w:rPr>
          <w:sz w:val="24"/>
          <w:szCs w:val="24"/>
        </w:rPr>
        <w:t xml:space="preserve">que levam ao sentimento de desgaste das relações entre docentes e alunos e nem o que gera a </w:t>
      </w:r>
      <w:r w:rsidRPr="00947E2B">
        <w:rPr>
          <w:sz w:val="24"/>
          <w:szCs w:val="24"/>
        </w:rPr>
        <w:t>falta de satisfação, posto não ter sido objeto de estudo.</w:t>
      </w:r>
      <w:r>
        <w:rPr>
          <w:sz w:val="24"/>
          <w:szCs w:val="24"/>
        </w:rPr>
        <w:t xml:space="preserve"> Porém, c</w:t>
      </w:r>
      <w:r w:rsidRPr="0011247E">
        <w:rPr>
          <w:sz w:val="24"/>
          <w:szCs w:val="24"/>
        </w:rPr>
        <w:t xml:space="preserve">onsiderando a </w:t>
      </w:r>
      <w:r>
        <w:rPr>
          <w:sz w:val="24"/>
          <w:szCs w:val="24"/>
        </w:rPr>
        <w:t xml:space="preserve">subjetividade </w:t>
      </w:r>
      <w:r w:rsidRPr="0011247E">
        <w:rPr>
          <w:sz w:val="24"/>
          <w:szCs w:val="24"/>
        </w:rPr>
        <w:t>desse</w:t>
      </w:r>
      <w:r>
        <w:rPr>
          <w:sz w:val="24"/>
          <w:szCs w:val="24"/>
        </w:rPr>
        <w:t>s</w:t>
      </w:r>
      <w:r w:rsidRPr="0011247E">
        <w:rPr>
          <w:sz w:val="24"/>
          <w:szCs w:val="24"/>
        </w:rPr>
        <w:t xml:space="preserve"> aspecto</w:t>
      </w:r>
      <w:r>
        <w:rPr>
          <w:sz w:val="24"/>
          <w:szCs w:val="24"/>
        </w:rPr>
        <w:t>s e suas expressivas associações com os TMC</w:t>
      </w:r>
      <w:r w:rsidRPr="0011247E">
        <w:rPr>
          <w:sz w:val="24"/>
          <w:szCs w:val="24"/>
        </w:rPr>
        <w:t xml:space="preserve">, </w:t>
      </w:r>
      <w:r>
        <w:rPr>
          <w:sz w:val="24"/>
          <w:szCs w:val="24"/>
        </w:rPr>
        <w:t xml:space="preserve">torna-se importante investigar tais motivos objetivando reduzir os desgastes e aumentar a satisfação. </w:t>
      </w:r>
    </w:p>
    <w:p w:rsidR="00DD6FD9" w:rsidRPr="00D40635" w:rsidRDefault="00DD6FD9" w:rsidP="00D40635">
      <w:pPr>
        <w:spacing w:line="360" w:lineRule="auto"/>
        <w:ind w:firstLine="708"/>
        <w:jc w:val="both"/>
        <w:rPr>
          <w:sz w:val="24"/>
          <w:szCs w:val="24"/>
        </w:rPr>
      </w:pPr>
      <w:r w:rsidRPr="00D40635">
        <w:rPr>
          <w:sz w:val="24"/>
          <w:szCs w:val="24"/>
        </w:rPr>
        <w:t>É necessário considerar a presença de alguns vieses e limitações no presente estudo. Cabe mencionar que apesar da</w:t>
      </w:r>
      <w:r>
        <w:rPr>
          <w:sz w:val="24"/>
          <w:szCs w:val="24"/>
        </w:rPr>
        <w:t xml:space="preserve"> </w:t>
      </w:r>
      <w:r w:rsidRPr="00D40635">
        <w:rPr>
          <w:sz w:val="24"/>
          <w:szCs w:val="24"/>
        </w:rPr>
        <w:t xml:space="preserve">taxa de resposta ter sido considerada muito boa, 79,9%, os resultados obtidos podem não refletir a realidade da UFRB, uma vez que se considerou apenas um </w:t>
      </w:r>
      <w:r>
        <w:rPr>
          <w:sz w:val="24"/>
          <w:szCs w:val="24"/>
        </w:rPr>
        <w:t>c</w:t>
      </w:r>
      <w:r w:rsidRPr="00D40635">
        <w:rPr>
          <w:sz w:val="24"/>
          <w:szCs w:val="24"/>
        </w:rPr>
        <w:t xml:space="preserve">entro de </w:t>
      </w:r>
      <w:r>
        <w:rPr>
          <w:sz w:val="24"/>
          <w:szCs w:val="24"/>
        </w:rPr>
        <w:t>e</w:t>
      </w:r>
      <w:r w:rsidRPr="00D40635">
        <w:rPr>
          <w:sz w:val="24"/>
          <w:szCs w:val="24"/>
        </w:rPr>
        <w:t>nsino, dentre cinco.</w:t>
      </w:r>
      <w:r>
        <w:rPr>
          <w:sz w:val="24"/>
          <w:szCs w:val="24"/>
        </w:rPr>
        <w:t xml:space="preserve"> Tais </w:t>
      </w:r>
      <w:r w:rsidRPr="007B2D66">
        <w:rPr>
          <w:sz w:val="24"/>
          <w:szCs w:val="24"/>
        </w:rPr>
        <w:t xml:space="preserve">resultados só </w:t>
      </w:r>
      <w:r>
        <w:rPr>
          <w:sz w:val="24"/>
          <w:szCs w:val="24"/>
        </w:rPr>
        <w:t>expõe a situação dos</w:t>
      </w:r>
      <w:r w:rsidRPr="007B2D66">
        <w:rPr>
          <w:sz w:val="24"/>
          <w:szCs w:val="24"/>
        </w:rPr>
        <w:t xml:space="preserve"> </w:t>
      </w:r>
      <w:r>
        <w:rPr>
          <w:sz w:val="24"/>
          <w:szCs w:val="24"/>
        </w:rPr>
        <w:t>docentes participantes da pesquisa</w:t>
      </w:r>
      <w:r w:rsidRPr="007B2D66">
        <w:rPr>
          <w:sz w:val="24"/>
          <w:szCs w:val="24"/>
        </w:rPr>
        <w:t xml:space="preserve">, </w:t>
      </w:r>
      <w:r>
        <w:rPr>
          <w:sz w:val="24"/>
          <w:szCs w:val="24"/>
        </w:rPr>
        <w:t xml:space="preserve">considerando que não foi aplicada amostragem aleatória, não cabendo inferência estatística. A pequena </w:t>
      </w:r>
      <w:r w:rsidRPr="00574838">
        <w:rPr>
          <w:sz w:val="24"/>
          <w:szCs w:val="24"/>
        </w:rPr>
        <w:t>quantidade d</w:t>
      </w:r>
      <w:r>
        <w:rPr>
          <w:sz w:val="24"/>
          <w:szCs w:val="24"/>
        </w:rPr>
        <w:t>a amostra pode ter comprometido a análise,</w:t>
      </w:r>
      <w:r w:rsidRPr="00574838">
        <w:rPr>
          <w:sz w:val="24"/>
          <w:szCs w:val="24"/>
        </w:rPr>
        <w:t xml:space="preserve"> por este motivo, sugere-se ampliar o estudo para os outros centros de ensino da UFRB. </w:t>
      </w:r>
      <w:r w:rsidRPr="00D40635">
        <w:rPr>
          <w:sz w:val="24"/>
          <w:szCs w:val="24"/>
        </w:rPr>
        <w:t>Além disso, é preciso considerar que com o tipo de desenho de estudo adotado, corte transversal, não é possível estabelecer a relação de causa e efeito, na medida em que a análise da exposição e do desfecho é realizada concomitantemente. Existe assim, a possibilidade de causalidade reversa, não podendo ser determinado com precisão se os fatores associados levaram ao TMC ou se foram os TMC que levaram aos fatores associados. Outro aspecto a considerar diz respeito à tendência ao “efeito do trabalhador sadio”, presente nos estudos transversais de grupos ocupacionais, no qual são incluídos apenas os trabalhadores que “sobreviveram” à doença em estudo. Apesar dos TMC não serem fatais, foram se</w:t>
      </w:r>
      <w:r>
        <w:rPr>
          <w:sz w:val="24"/>
          <w:szCs w:val="24"/>
        </w:rPr>
        <w:t>lec</w:t>
      </w:r>
      <w:r w:rsidRPr="00D40635">
        <w:rPr>
          <w:sz w:val="24"/>
          <w:szCs w:val="24"/>
        </w:rPr>
        <w:t>ionados para participar do estudo os docentes em efetivo exercício e foram excluídos aqueles que abandonaram a instituição ou que estavam afastados ou licenciados à época da pesquisa. Como estes podem representar uma amostra importante para o estudo, há a possibilidade de perda de informações que podem gerar subestimação dos dados. Ainda, é necessário levar em conta o tipo de instrumento utilizado,</w:t>
      </w:r>
      <w:r>
        <w:rPr>
          <w:sz w:val="24"/>
          <w:szCs w:val="24"/>
        </w:rPr>
        <w:t xml:space="preserve"> um</w:t>
      </w:r>
      <w:r w:rsidRPr="00D40635">
        <w:rPr>
          <w:sz w:val="24"/>
          <w:szCs w:val="24"/>
        </w:rPr>
        <w:t xml:space="preserve"> questionário autopreenchível baseado em questões subjetivas. Portanto, deve-se ponderar a possibilidade do viés de resposta ao serem analisadas medidas auto</w:t>
      </w:r>
      <w:r>
        <w:rPr>
          <w:sz w:val="24"/>
          <w:szCs w:val="24"/>
        </w:rPr>
        <w:t>r</w:t>
      </w:r>
      <w:r w:rsidRPr="00D40635">
        <w:rPr>
          <w:sz w:val="24"/>
          <w:szCs w:val="24"/>
        </w:rPr>
        <w:t>relatadas pelos docentes.</w:t>
      </w:r>
    </w:p>
    <w:p w:rsidR="00DD6FD9" w:rsidRPr="00D40635" w:rsidRDefault="00DD6FD9" w:rsidP="00D40635">
      <w:pPr>
        <w:spacing w:line="360" w:lineRule="auto"/>
        <w:ind w:firstLine="708"/>
        <w:jc w:val="both"/>
        <w:rPr>
          <w:sz w:val="24"/>
          <w:szCs w:val="24"/>
        </w:rPr>
      </w:pPr>
    </w:p>
    <w:p w:rsidR="00DD6FD9" w:rsidRPr="00D40635" w:rsidRDefault="00DD6FD9" w:rsidP="00D40635">
      <w:pPr>
        <w:spacing w:line="360" w:lineRule="auto"/>
        <w:jc w:val="both"/>
        <w:rPr>
          <w:b/>
          <w:sz w:val="24"/>
          <w:szCs w:val="24"/>
        </w:rPr>
      </w:pPr>
      <w:r>
        <w:rPr>
          <w:b/>
          <w:sz w:val="24"/>
          <w:szCs w:val="24"/>
        </w:rPr>
        <w:t>CONCLUSÃO</w:t>
      </w:r>
    </w:p>
    <w:p w:rsidR="00DD6FD9" w:rsidRDefault="00DD6FD9" w:rsidP="00D40635">
      <w:pPr>
        <w:spacing w:line="360" w:lineRule="auto"/>
        <w:jc w:val="both"/>
        <w:rPr>
          <w:b/>
          <w:sz w:val="24"/>
          <w:szCs w:val="24"/>
        </w:rPr>
      </w:pPr>
    </w:p>
    <w:p w:rsidR="00DD6FD9" w:rsidRDefault="00DD6FD9" w:rsidP="009B32D9">
      <w:pPr>
        <w:spacing w:line="360" w:lineRule="auto"/>
        <w:ind w:firstLine="708"/>
        <w:jc w:val="both"/>
        <w:rPr>
          <w:sz w:val="24"/>
          <w:szCs w:val="24"/>
        </w:rPr>
      </w:pPr>
      <w:r>
        <w:rPr>
          <w:sz w:val="24"/>
          <w:szCs w:val="24"/>
        </w:rPr>
        <w:t xml:space="preserve">O presente estudo envolvendo docentes universitários de uma universidade pública do interior da Bahia estimou a prevalência de 29,9% de TMC. Um dado preocupante que demanda atenção, considerando que mais de 1/4 da população estudada apresenta comprometimento da saúde mental. Tal quadro pode trazer prejuízos não apenas para o docente diretamente, mas também para a instituição, levando em conta a possibilidade de comprometimento da qualidade de ensino, das relações interpessoais e </w:t>
      </w:r>
      <w:r w:rsidRPr="00E66081">
        <w:rPr>
          <w:sz w:val="24"/>
          <w:szCs w:val="24"/>
        </w:rPr>
        <w:t xml:space="preserve">dos prováveis </w:t>
      </w:r>
      <w:r>
        <w:rPr>
          <w:sz w:val="24"/>
          <w:szCs w:val="24"/>
        </w:rPr>
        <w:t xml:space="preserve">afastamentos que geram prejuízos e custos para a instituição. </w:t>
      </w:r>
    </w:p>
    <w:p w:rsidR="00DD6FD9" w:rsidRDefault="00DD6FD9" w:rsidP="009B32D9">
      <w:pPr>
        <w:spacing w:line="360" w:lineRule="auto"/>
        <w:ind w:firstLine="708"/>
        <w:jc w:val="both"/>
        <w:rPr>
          <w:sz w:val="24"/>
          <w:szCs w:val="24"/>
        </w:rPr>
      </w:pPr>
      <w:r>
        <w:rPr>
          <w:sz w:val="24"/>
          <w:szCs w:val="24"/>
        </w:rPr>
        <w:t xml:space="preserve">A partir da análise estatística, verificou-se associação positiva estatisticamente significativa entre TMC e desgaste na relação com os alunos e insatisfação em trabalhar na instituição. Diante de tal cenário, alguns aspectos são passíveis de intervenção por parte da instituição como, por exemplo, a busca pela melhoria das condições e organizações do trabalho na universidade a fim de melhorar a relação dos docentes com os alunos, assim como o grau de satisfação destes profissionais em trabalhar na instituição. Para tanto, é importante investigar quais fatores estão efetivamente relacionados aos sentimentos de desgaste e de insatisfação dos docentes por meio de pesquisa qualitativa, considerando o caráter subjetivo de tais aspectos. </w:t>
      </w:r>
    </w:p>
    <w:p w:rsidR="00DD6FD9" w:rsidRPr="00DE7227" w:rsidRDefault="00DD6FD9" w:rsidP="00052D82">
      <w:pPr>
        <w:spacing w:line="360" w:lineRule="auto"/>
        <w:ind w:firstLine="708"/>
        <w:jc w:val="both"/>
        <w:rPr>
          <w:sz w:val="24"/>
          <w:szCs w:val="24"/>
        </w:rPr>
      </w:pPr>
      <w:r>
        <w:rPr>
          <w:sz w:val="24"/>
          <w:szCs w:val="24"/>
        </w:rPr>
        <w:t>Salienta-se que a</w:t>
      </w:r>
      <w:r w:rsidRPr="00DE7227">
        <w:rPr>
          <w:sz w:val="24"/>
          <w:szCs w:val="24"/>
        </w:rPr>
        <w:t xml:space="preserve"> </w:t>
      </w:r>
      <w:r>
        <w:rPr>
          <w:sz w:val="24"/>
          <w:szCs w:val="24"/>
        </w:rPr>
        <w:t xml:space="preserve">instituição pesquisada </w:t>
      </w:r>
      <w:r w:rsidRPr="00DE7227">
        <w:rPr>
          <w:sz w:val="24"/>
          <w:szCs w:val="24"/>
        </w:rPr>
        <w:t xml:space="preserve">possui um curso de graduação em </w:t>
      </w:r>
      <w:r>
        <w:rPr>
          <w:sz w:val="24"/>
          <w:szCs w:val="24"/>
        </w:rPr>
        <w:t>p</w:t>
      </w:r>
      <w:r w:rsidRPr="00DE7227">
        <w:rPr>
          <w:sz w:val="24"/>
          <w:szCs w:val="24"/>
        </w:rPr>
        <w:t xml:space="preserve">sicologia em um de seus centros de ensino, assim, sugere-se pensar na possibilidade de implantação de um serviço de assistência e acompanhamento psicológico voltado ao profissional docente. Do mesmo modo, rodas de conversa, palestras informativas, atividades integrativas e diversos eventos podem ser realizados a fim de proporcionar </w:t>
      </w:r>
      <w:r>
        <w:rPr>
          <w:sz w:val="24"/>
          <w:szCs w:val="24"/>
        </w:rPr>
        <w:t>momentos de</w:t>
      </w:r>
      <w:r w:rsidRPr="00DE7227">
        <w:rPr>
          <w:sz w:val="24"/>
          <w:szCs w:val="24"/>
        </w:rPr>
        <w:t xml:space="preserve"> </w:t>
      </w:r>
      <w:r>
        <w:rPr>
          <w:sz w:val="24"/>
          <w:szCs w:val="24"/>
        </w:rPr>
        <w:t xml:space="preserve">conscientização, </w:t>
      </w:r>
      <w:r w:rsidRPr="00DE7227">
        <w:rPr>
          <w:sz w:val="24"/>
          <w:szCs w:val="24"/>
        </w:rPr>
        <w:t xml:space="preserve">trocas e apoio, visando minimizar os impactos negativos que as condições e organizações do trabalho na universidade trazem para a saúde mental destes profissionais. </w:t>
      </w:r>
    </w:p>
    <w:p w:rsidR="00DD6FD9" w:rsidRDefault="00DD6FD9" w:rsidP="009B32D9">
      <w:pPr>
        <w:spacing w:line="360" w:lineRule="auto"/>
        <w:ind w:firstLine="708"/>
        <w:jc w:val="both"/>
        <w:rPr>
          <w:sz w:val="24"/>
          <w:szCs w:val="24"/>
        </w:rPr>
      </w:pPr>
      <w:r>
        <w:rPr>
          <w:sz w:val="24"/>
          <w:szCs w:val="24"/>
        </w:rPr>
        <w:t>Além disso, o baixo custo e a facilidade de aplicação do questionário utilizado neste estudo viabilizam ampliar a investigação a toda comunidade acadêmica da instituição – servidores e alunos. Desta forma</w:t>
      </w:r>
      <w:r w:rsidRPr="00E356AE">
        <w:rPr>
          <w:sz w:val="24"/>
          <w:szCs w:val="24"/>
        </w:rPr>
        <w:t>, sugere-se</w:t>
      </w:r>
      <w:r>
        <w:rPr>
          <w:sz w:val="24"/>
          <w:szCs w:val="24"/>
        </w:rPr>
        <w:t xml:space="preserve"> estender este </w:t>
      </w:r>
      <w:r w:rsidRPr="00E356AE">
        <w:rPr>
          <w:sz w:val="24"/>
          <w:szCs w:val="24"/>
        </w:rPr>
        <w:t xml:space="preserve">estudo </w:t>
      </w:r>
      <w:r>
        <w:rPr>
          <w:sz w:val="24"/>
          <w:szCs w:val="24"/>
        </w:rPr>
        <w:t xml:space="preserve">a todos os </w:t>
      </w:r>
      <w:r w:rsidRPr="00E356AE">
        <w:rPr>
          <w:sz w:val="24"/>
          <w:szCs w:val="24"/>
        </w:rPr>
        <w:t xml:space="preserve">centros de ensino </w:t>
      </w:r>
      <w:r>
        <w:rPr>
          <w:sz w:val="24"/>
          <w:szCs w:val="24"/>
        </w:rPr>
        <w:t>da UFRB e</w:t>
      </w:r>
      <w:r w:rsidRPr="00E356AE">
        <w:rPr>
          <w:sz w:val="24"/>
          <w:szCs w:val="24"/>
        </w:rPr>
        <w:t xml:space="preserve"> </w:t>
      </w:r>
      <w:r>
        <w:rPr>
          <w:sz w:val="24"/>
          <w:szCs w:val="24"/>
        </w:rPr>
        <w:t>envolver os demais agentes da universidade, aplicando a mesma metodologia</w:t>
      </w:r>
      <w:bookmarkStart w:id="4" w:name="_GoBack"/>
      <w:bookmarkEnd w:id="4"/>
      <w:r>
        <w:rPr>
          <w:sz w:val="24"/>
          <w:szCs w:val="24"/>
        </w:rPr>
        <w:t xml:space="preserve">, objetivando realizar </w:t>
      </w:r>
      <w:r w:rsidRPr="00E356AE">
        <w:rPr>
          <w:sz w:val="24"/>
          <w:szCs w:val="24"/>
        </w:rPr>
        <w:t>um</w:t>
      </w:r>
      <w:r>
        <w:rPr>
          <w:sz w:val="24"/>
          <w:szCs w:val="24"/>
        </w:rPr>
        <w:t>a</w:t>
      </w:r>
      <w:r w:rsidRPr="00E356AE">
        <w:rPr>
          <w:sz w:val="24"/>
          <w:szCs w:val="24"/>
        </w:rPr>
        <w:t xml:space="preserve"> análise</w:t>
      </w:r>
      <w:r>
        <w:rPr>
          <w:sz w:val="24"/>
          <w:szCs w:val="24"/>
        </w:rPr>
        <w:t xml:space="preserve"> completa </w:t>
      </w:r>
      <w:r w:rsidRPr="00E356AE">
        <w:rPr>
          <w:sz w:val="24"/>
          <w:szCs w:val="24"/>
        </w:rPr>
        <w:t>da</w:t>
      </w:r>
      <w:r>
        <w:rPr>
          <w:sz w:val="24"/>
          <w:szCs w:val="24"/>
        </w:rPr>
        <w:t xml:space="preserve"> instituição.</w:t>
      </w:r>
    </w:p>
    <w:p w:rsidR="00DD6FD9" w:rsidRPr="00D40635" w:rsidRDefault="00DD6FD9" w:rsidP="00D40635">
      <w:pPr>
        <w:spacing w:line="360" w:lineRule="auto"/>
        <w:jc w:val="both"/>
        <w:rPr>
          <w:b/>
          <w:sz w:val="24"/>
          <w:szCs w:val="24"/>
        </w:rPr>
      </w:pPr>
    </w:p>
    <w:p w:rsidR="00DD6FD9" w:rsidRPr="00D40635" w:rsidRDefault="00DD6FD9" w:rsidP="00D40635">
      <w:pPr>
        <w:spacing w:line="360" w:lineRule="auto"/>
        <w:jc w:val="both"/>
        <w:rPr>
          <w:b/>
          <w:sz w:val="24"/>
          <w:szCs w:val="24"/>
        </w:rPr>
      </w:pPr>
      <w:r w:rsidRPr="00D40635">
        <w:rPr>
          <w:b/>
          <w:sz w:val="24"/>
          <w:szCs w:val="24"/>
        </w:rPr>
        <w:t xml:space="preserve">REFERÊNCIAS </w:t>
      </w:r>
    </w:p>
    <w:p w:rsidR="00DD6FD9" w:rsidRPr="00D40635" w:rsidRDefault="00DD6FD9" w:rsidP="006E2086">
      <w:pPr>
        <w:tabs>
          <w:tab w:val="left" w:pos="1958"/>
        </w:tabs>
        <w:spacing w:line="360" w:lineRule="auto"/>
        <w:ind w:firstLine="708"/>
        <w:jc w:val="both"/>
        <w:rPr>
          <w:sz w:val="24"/>
          <w:szCs w:val="24"/>
        </w:rPr>
      </w:pPr>
      <w:r>
        <w:rPr>
          <w:sz w:val="24"/>
          <w:szCs w:val="24"/>
        </w:rPr>
        <w:tab/>
      </w:r>
    </w:p>
    <w:p w:rsidR="00DD6FD9" w:rsidRPr="00D40635" w:rsidRDefault="00DD6FD9" w:rsidP="00D40635">
      <w:pPr>
        <w:spacing w:line="360" w:lineRule="auto"/>
        <w:jc w:val="both"/>
        <w:rPr>
          <w:iCs/>
          <w:sz w:val="24"/>
          <w:szCs w:val="24"/>
          <w:shd w:val="clear" w:color="auto" w:fill="FFFFFF"/>
        </w:rPr>
      </w:pPr>
      <w:r w:rsidRPr="00D40635">
        <w:rPr>
          <w:sz w:val="24"/>
          <w:szCs w:val="24"/>
        </w:rPr>
        <w:t xml:space="preserve">ARAÚJO, T. M. et al. Mal-estar docente: avaliação de condições de trabalho e saúde em uma instituição de ensino superior. </w:t>
      </w:r>
      <w:r w:rsidRPr="00D40635">
        <w:rPr>
          <w:b/>
          <w:sz w:val="24"/>
          <w:szCs w:val="24"/>
        </w:rPr>
        <w:t>Revista Baiana de Saúde Pública</w:t>
      </w:r>
      <w:r w:rsidRPr="00D40635">
        <w:rPr>
          <w:sz w:val="24"/>
          <w:szCs w:val="24"/>
        </w:rPr>
        <w:t>, v.29, n. 1, p. 6-21, jan./jun., 2005.</w:t>
      </w:r>
    </w:p>
    <w:p w:rsidR="00DD6FD9" w:rsidRPr="00D40635" w:rsidRDefault="00DD6FD9" w:rsidP="00D40635">
      <w:pPr>
        <w:spacing w:line="360" w:lineRule="auto"/>
        <w:jc w:val="both"/>
        <w:rPr>
          <w:sz w:val="24"/>
          <w:szCs w:val="24"/>
        </w:rPr>
      </w:pPr>
      <w:r w:rsidRPr="00D40635">
        <w:rPr>
          <w:sz w:val="24"/>
          <w:szCs w:val="24"/>
        </w:rPr>
        <w:t xml:space="preserve">ARAÚJO, T. M. et al. Trabalho docente e sofrimento psíquico: um estudo entre professores de escolas particulares de Salvador, Bahia. </w:t>
      </w:r>
      <w:r w:rsidRPr="00D40635">
        <w:rPr>
          <w:b/>
          <w:sz w:val="24"/>
          <w:szCs w:val="24"/>
        </w:rPr>
        <w:t>Revista da FAEEBA – Educação e Contemporaneidade</w:t>
      </w:r>
      <w:r w:rsidRPr="00D40635">
        <w:rPr>
          <w:sz w:val="24"/>
          <w:szCs w:val="24"/>
        </w:rPr>
        <w:t>, Salvador, v. 12, n. 20, p. 485-495, jul./dez., 2003.</w:t>
      </w:r>
    </w:p>
    <w:p w:rsidR="00DD6FD9" w:rsidRPr="00D40635" w:rsidRDefault="00DD6FD9" w:rsidP="00D40635">
      <w:pPr>
        <w:spacing w:line="360" w:lineRule="auto"/>
        <w:jc w:val="both"/>
        <w:rPr>
          <w:sz w:val="24"/>
          <w:szCs w:val="24"/>
        </w:rPr>
      </w:pPr>
      <w:r w:rsidRPr="00D40635">
        <w:rPr>
          <w:sz w:val="24"/>
          <w:szCs w:val="24"/>
        </w:rPr>
        <w:t xml:space="preserve">ARAÚJO, T. M.; CARVALHO, F. M. Condições de trabalho docente e saúde na Bahia: estudos epidemiológicos. </w:t>
      </w:r>
      <w:r w:rsidRPr="00D40635">
        <w:rPr>
          <w:b/>
          <w:sz w:val="24"/>
          <w:szCs w:val="24"/>
        </w:rPr>
        <w:t>Educação e Sociedade</w:t>
      </w:r>
      <w:r w:rsidRPr="00D40635">
        <w:rPr>
          <w:sz w:val="24"/>
          <w:szCs w:val="24"/>
        </w:rPr>
        <w:t>, Campinas, v. 30, n. 107, p. 427-449, maio/ago., 2009.</w:t>
      </w:r>
    </w:p>
    <w:p w:rsidR="00DD6FD9" w:rsidRPr="00D40635" w:rsidRDefault="00DD6FD9" w:rsidP="00D40635">
      <w:pPr>
        <w:spacing w:line="360" w:lineRule="auto"/>
        <w:jc w:val="both"/>
        <w:rPr>
          <w:sz w:val="24"/>
          <w:szCs w:val="24"/>
        </w:rPr>
      </w:pPr>
      <w:r w:rsidRPr="00D40635">
        <w:rPr>
          <w:sz w:val="24"/>
          <w:szCs w:val="24"/>
        </w:rPr>
        <w:t xml:space="preserve">ARAÚJO, T. M.; GRAÇA, C. C.; ARAÚJO, E. Estresse ocupacional e saúde: contribuições do modelo Demanda-Controle. </w:t>
      </w:r>
      <w:r w:rsidRPr="00D40635">
        <w:rPr>
          <w:b/>
          <w:sz w:val="24"/>
          <w:szCs w:val="24"/>
        </w:rPr>
        <w:t>Ciência e Saúde Coletiva</w:t>
      </w:r>
      <w:r w:rsidRPr="00D40635">
        <w:rPr>
          <w:i/>
          <w:sz w:val="24"/>
          <w:szCs w:val="24"/>
        </w:rPr>
        <w:t>,</w:t>
      </w:r>
      <w:r w:rsidRPr="00D40635">
        <w:rPr>
          <w:sz w:val="24"/>
          <w:szCs w:val="24"/>
        </w:rPr>
        <w:t xml:space="preserve"> v. 8, n. 4, p. 991-1003, 2003. </w:t>
      </w:r>
    </w:p>
    <w:p w:rsidR="00DD6FD9" w:rsidRPr="00044784" w:rsidRDefault="00DD6FD9" w:rsidP="00D40635">
      <w:pPr>
        <w:spacing w:line="360" w:lineRule="auto"/>
        <w:jc w:val="both"/>
        <w:rPr>
          <w:sz w:val="24"/>
          <w:szCs w:val="24"/>
          <w:lang w:val="en-US"/>
        </w:rPr>
      </w:pPr>
      <w:r w:rsidRPr="00D40635">
        <w:rPr>
          <w:sz w:val="24"/>
          <w:szCs w:val="24"/>
        </w:rPr>
        <w:t xml:space="preserve">BALDAÇARA, L. et al. </w:t>
      </w:r>
      <w:r w:rsidRPr="00995FE9">
        <w:rPr>
          <w:sz w:val="24"/>
          <w:szCs w:val="24"/>
          <w:lang w:val="en-US"/>
        </w:rPr>
        <w:t xml:space="preserve">Common psychiatric symptoms among public school teachers in Palmas, Tocantins, Brazil. </w:t>
      </w:r>
      <w:r w:rsidRPr="00044784">
        <w:rPr>
          <w:sz w:val="24"/>
          <w:szCs w:val="24"/>
          <w:lang w:val="en-US"/>
        </w:rPr>
        <w:t xml:space="preserve">An observational cross-sectional study. </w:t>
      </w:r>
      <w:r w:rsidRPr="00044784">
        <w:rPr>
          <w:b/>
          <w:sz w:val="24"/>
          <w:szCs w:val="24"/>
          <w:lang w:val="en-US"/>
        </w:rPr>
        <w:t>São Paulo Medical Journal</w:t>
      </w:r>
      <w:r w:rsidRPr="00044784">
        <w:rPr>
          <w:sz w:val="24"/>
          <w:szCs w:val="24"/>
          <w:lang w:val="en-US"/>
        </w:rPr>
        <w:t>, São Paulo, v. 133, n. 5, p. 435-438, set./out., 2015.</w:t>
      </w:r>
    </w:p>
    <w:p w:rsidR="00DD6FD9" w:rsidRPr="00D40635" w:rsidRDefault="00DD6FD9" w:rsidP="00D40635">
      <w:pPr>
        <w:spacing w:line="360" w:lineRule="auto"/>
        <w:jc w:val="both"/>
        <w:rPr>
          <w:sz w:val="24"/>
          <w:szCs w:val="24"/>
          <w:shd w:val="clear" w:color="auto" w:fill="FFFFFF"/>
        </w:rPr>
      </w:pPr>
      <w:r w:rsidRPr="00D40635">
        <w:rPr>
          <w:sz w:val="24"/>
          <w:szCs w:val="24"/>
          <w:shd w:val="clear" w:color="auto" w:fill="FFFFFF"/>
        </w:rPr>
        <w:t>BATISTA, J. B. V. et al. Transtornos mentais que mais acometem professores universitários: um estudo em um serviço de perícia médica.</w:t>
      </w:r>
      <w:r w:rsidRPr="00D40635">
        <w:rPr>
          <w:rStyle w:val="apple-converted-space"/>
          <w:sz w:val="24"/>
          <w:szCs w:val="24"/>
          <w:shd w:val="clear" w:color="auto" w:fill="FFFFFF"/>
        </w:rPr>
        <w:t> </w:t>
      </w:r>
      <w:r w:rsidRPr="00D40635">
        <w:rPr>
          <w:b/>
          <w:bCs/>
          <w:sz w:val="24"/>
          <w:szCs w:val="24"/>
          <w:shd w:val="clear" w:color="auto" w:fill="FFFFFF"/>
        </w:rPr>
        <w:t>Revista de pesquisa: cuidado é fundamental Online</w:t>
      </w:r>
      <w:r w:rsidRPr="00D40635">
        <w:rPr>
          <w:sz w:val="24"/>
          <w:szCs w:val="24"/>
          <w:shd w:val="clear" w:color="auto" w:fill="FFFFFF"/>
        </w:rPr>
        <w:t xml:space="preserve">, Rio de Janeiro, v. 7, n. 5, p. 119-125, dez., 2015. </w:t>
      </w:r>
      <w:r w:rsidRPr="00D40635">
        <w:rPr>
          <w:sz w:val="24"/>
          <w:szCs w:val="24"/>
        </w:rPr>
        <w:t>Disponível em: &lt; http://www.redalyc.org/articulo.oa?id=505750949008&gt;. Acesso em: 31 jan. 2018.</w:t>
      </w:r>
    </w:p>
    <w:p w:rsidR="00DD6FD9" w:rsidRPr="00D40635" w:rsidRDefault="00DD6FD9" w:rsidP="00D40635">
      <w:pPr>
        <w:spacing w:line="360" w:lineRule="auto"/>
        <w:jc w:val="both"/>
        <w:rPr>
          <w:sz w:val="24"/>
          <w:szCs w:val="24"/>
        </w:rPr>
      </w:pPr>
      <w:r w:rsidRPr="00044784">
        <w:rPr>
          <w:sz w:val="24"/>
          <w:szCs w:val="24"/>
          <w:lang w:val="en-US"/>
        </w:rPr>
        <w:t xml:space="preserve">BEUSENBERG. M.; ORLEY, J. </w:t>
      </w:r>
      <w:r w:rsidRPr="00044784">
        <w:rPr>
          <w:b/>
          <w:sz w:val="24"/>
          <w:szCs w:val="24"/>
          <w:lang w:val="en-US"/>
        </w:rPr>
        <w:t>A user’s guide to the Self Reporting Questionnaire (SRQ).</w:t>
      </w:r>
      <w:r w:rsidRPr="00044784">
        <w:rPr>
          <w:sz w:val="24"/>
          <w:szCs w:val="24"/>
          <w:lang w:val="en-US"/>
        </w:rPr>
        <w:t xml:space="preserve"> </w:t>
      </w:r>
      <w:r w:rsidRPr="00D40635">
        <w:rPr>
          <w:sz w:val="24"/>
          <w:szCs w:val="24"/>
        </w:rPr>
        <w:t>Geneva: Division of Mental Health, World Health Organization. 1994.</w:t>
      </w:r>
    </w:p>
    <w:p w:rsidR="00DD6FD9" w:rsidRPr="00F71FCD" w:rsidRDefault="00DD6FD9" w:rsidP="004B6567">
      <w:pPr>
        <w:shd w:val="clear" w:color="auto" w:fill="FFFFFF"/>
        <w:spacing w:line="360" w:lineRule="auto"/>
        <w:jc w:val="both"/>
        <w:rPr>
          <w:sz w:val="24"/>
          <w:szCs w:val="24"/>
        </w:rPr>
      </w:pPr>
      <w:r w:rsidRPr="00F71FCD">
        <w:rPr>
          <w:sz w:val="24"/>
          <w:szCs w:val="24"/>
        </w:rPr>
        <w:t xml:space="preserve">BORSOI, I. C. F. Trabalho e produtivismo: saúde e modo de vida de docentes de instituições públicas de ensino superior. </w:t>
      </w:r>
      <w:r w:rsidRPr="00F71FCD">
        <w:rPr>
          <w:b/>
          <w:sz w:val="24"/>
          <w:szCs w:val="24"/>
        </w:rPr>
        <w:t>Cadernos de Psicologia Social do Trabalho</w:t>
      </w:r>
      <w:r w:rsidRPr="00F71FCD">
        <w:rPr>
          <w:sz w:val="24"/>
          <w:szCs w:val="24"/>
        </w:rPr>
        <w:t>, São Paulo, v. 15, n. 1, p. 81-100, jun. 2012.</w:t>
      </w:r>
    </w:p>
    <w:p w:rsidR="00DD6FD9" w:rsidRPr="00F71FCD" w:rsidRDefault="00DD6FD9" w:rsidP="004B6567">
      <w:pPr>
        <w:spacing w:line="360" w:lineRule="auto"/>
        <w:jc w:val="both"/>
        <w:rPr>
          <w:sz w:val="24"/>
          <w:szCs w:val="24"/>
        </w:rPr>
      </w:pPr>
      <w:r w:rsidRPr="00F71FCD">
        <w:rPr>
          <w:sz w:val="24"/>
          <w:szCs w:val="24"/>
        </w:rPr>
        <w:t xml:space="preserve">BOSI, A. P. A precarização do trabalho docente nas instituições de ensino superior do Brasil nesses últimos 25 anos. </w:t>
      </w:r>
      <w:r w:rsidRPr="00F71FCD">
        <w:rPr>
          <w:b/>
          <w:sz w:val="24"/>
          <w:szCs w:val="24"/>
        </w:rPr>
        <w:t>Educação e Sociedade</w:t>
      </w:r>
      <w:r w:rsidRPr="00F71FCD">
        <w:rPr>
          <w:sz w:val="24"/>
          <w:szCs w:val="24"/>
        </w:rPr>
        <w:t>, Campinas, v. 28, n. 101, p. 1503-1523, set./dez., 2007.</w:t>
      </w:r>
    </w:p>
    <w:p w:rsidR="00DD6FD9" w:rsidRPr="00044784" w:rsidRDefault="00DD6FD9" w:rsidP="00D40635">
      <w:pPr>
        <w:spacing w:line="360" w:lineRule="auto"/>
        <w:jc w:val="both"/>
        <w:rPr>
          <w:sz w:val="24"/>
          <w:szCs w:val="24"/>
          <w:lang w:val="en-US"/>
        </w:rPr>
      </w:pPr>
      <w:r w:rsidRPr="00D40635">
        <w:rPr>
          <w:sz w:val="24"/>
          <w:szCs w:val="24"/>
        </w:rPr>
        <w:t xml:space="preserve">CARLOTTO, M. S. Transtornos Mentais Comuns em trabalhadores de Unidades Básicas de Saúde: prevalência e fatores associados. </w:t>
      </w:r>
      <w:r w:rsidRPr="00044784">
        <w:rPr>
          <w:b/>
          <w:sz w:val="24"/>
          <w:szCs w:val="24"/>
          <w:lang w:val="en-US"/>
        </w:rPr>
        <w:t>Psicologia e Argumento</w:t>
      </w:r>
      <w:r w:rsidRPr="00044784">
        <w:rPr>
          <w:sz w:val="24"/>
          <w:szCs w:val="24"/>
          <w:lang w:val="en-US"/>
        </w:rPr>
        <w:t>, v. 34, n. 85, p. 133-146, abr./jun., 2016.</w:t>
      </w:r>
    </w:p>
    <w:p w:rsidR="00DD6FD9" w:rsidRPr="00D40635" w:rsidRDefault="00DD6FD9" w:rsidP="00D40635">
      <w:pPr>
        <w:pStyle w:val="NormalWeb"/>
        <w:spacing w:before="0" w:beforeAutospacing="0" w:after="0" w:afterAutospacing="0" w:line="360" w:lineRule="auto"/>
        <w:jc w:val="both"/>
        <w:rPr>
          <w:sz w:val="24"/>
          <w:szCs w:val="24"/>
        </w:rPr>
      </w:pPr>
      <w:r w:rsidRPr="00044784">
        <w:rPr>
          <w:sz w:val="24"/>
          <w:szCs w:val="24"/>
          <w:lang w:val="en-US"/>
        </w:rPr>
        <w:t xml:space="preserve">CARLOTTO, M. S.; CÂMARA, S. G. Prevalence and risk factors of common mental disorders among teachers. </w:t>
      </w:r>
      <w:r w:rsidRPr="00D40635">
        <w:rPr>
          <w:b/>
          <w:sz w:val="24"/>
          <w:szCs w:val="24"/>
        </w:rPr>
        <w:t>Journal of work and organizational psychology</w:t>
      </w:r>
      <w:r w:rsidRPr="00D40635">
        <w:rPr>
          <w:sz w:val="24"/>
          <w:szCs w:val="24"/>
        </w:rPr>
        <w:t>, v. 31, n. 3, p. 201-206, 2015.</w:t>
      </w:r>
    </w:p>
    <w:p w:rsidR="00DD6FD9" w:rsidRDefault="00DD6FD9" w:rsidP="004B6567">
      <w:pPr>
        <w:spacing w:line="360" w:lineRule="auto"/>
        <w:jc w:val="both"/>
        <w:rPr>
          <w:sz w:val="24"/>
          <w:szCs w:val="24"/>
        </w:rPr>
      </w:pPr>
      <w:r w:rsidRPr="00D40635">
        <w:rPr>
          <w:sz w:val="24"/>
          <w:szCs w:val="24"/>
        </w:rPr>
        <w:t xml:space="preserve">DEJOURS, C. </w:t>
      </w:r>
      <w:r w:rsidRPr="00D40635">
        <w:rPr>
          <w:b/>
          <w:sz w:val="24"/>
          <w:szCs w:val="24"/>
        </w:rPr>
        <w:t>A loucura do trabalho:</w:t>
      </w:r>
      <w:r w:rsidRPr="00D40635">
        <w:rPr>
          <w:sz w:val="24"/>
          <w:szCs w:val="24"/>
        </w:rPr>
        <w:t xml:space="preserve"> estudo de psicopatologia do trabalho. 5. ed. São Paulo: Editora Cortez-Oboré, 1992. 168 p.</w:t>
      </w:r>
    </w:p>
    <w:p w:rsidR="00DD6FD9" w:rsidRPr="00D40635" w:rsidRDefault="00DD6FD9" w:rsidP="00DD543B">
      <w:pPr>
        <w:spacing w:line="360" w:lineRule="auto"/>
        <w:jc w:val="both"/>
        <w:rPr>
          <w:sz w:val="24"/>
          <w:szCs w:val="24"/>
        </w:rPr>
      </w:pPr>
      <w:r w:rsidRPr="00D40635">
        <w:rPr>
          <w:sz w:val="24"/>
          <w:szCs w:val="24"/>
        </w:rPr>
        <w:t xml:space="preserve">DEJOURS, C.; ABDOUCHELI, E.; JAYET, C. </w:t>
      </w:r>
      <w:r w:rsidRPr="00D40635">
        <w:rPr>
          <w:b/>
          <w:sz w:val="24"/>
          <w:szCs w:val="24"/>
        </w:rPr>
        <w:t>Psicodinâmica do trabalho:</w:t>
      </w:r>
      <w:r w:rsidRPr="00D40635">
        <w:rPr>
          <w:sz w:val="24"/>
          <w:szCs w:val="24"/>
        </w:rPr>
        <w:t xml:space="preserve"> contribuições da Escola Dejouriana à análise da relação prazer, sofrimento e trabalho. São Paulo: Editora Atlas, 2009. 145 p. </w:t>
      </w:r>
    </w:p>
    <w:p w:rsidR="00DD6FD9" w:rsidRPr="00D40635" w:rsidRDefault="00DD6FD9" w:rsidP="00D40635">
      <w:pPr>
        <w:spacing w:line="360" w:lineRule="auto"/>
        <w:jc w:val="both"/>
        <w:rPr>
          <w:sz w:val="24"/>
          <w:szCs w:val="24"/>
        </w:rPr>
      </w:pPr>
      <w:r w:rsidRPr="00995FE9">
        <w:rPr>
          <w:sz w:val="24"/>
          <w:szCs w:val="24"/>
        </w:rPr>
        <w:t xml:space="preserve">DELCOR, N. S. et al. </w:t>
      </w:r>
      <w:r w:rsidRPr="00D40635">
        <w:rPr>
          <w:sz w:val="24"/>
          <w:szCs w:val="24"/>
        </w:rPr>
        <w:t xml:space="preserve">Condições de trabalho e saúde dos professores da rede particular de ensino de Vitória da Conquista, Bahia, Brasil. </w:t>
      </w:r>
      <w:r w:rsidRPr="00D40635">
        <w:rPr>
          <w:b/>
          <w:sz w:val="24"/>
          <w:szCs w:val="24"/>
        </w:rPr>
        <w:t>Caderno de Saúde Pública</w:t>
      </w:r>
      <w:r w:rsidRPr="00D40635">
        <w:rPr>
          <w:sz w:val="24"/>
          <w:szCs w:val="24"/>
        </w:rPr>
        <w:t>, Rio de Janeiro, v. 20, n. 1, p. 187-196, jan./fev</w:t>
      </w:r>
      <w:r>
        <w:rPr>
          <w:sz w:val="24"/>
          <w:szCs w:val="24"/>
        </w:rPr>
        <w:t>.</w:t>
      </w:r>
      <w:r w:rsidRPr="00D40635">
        <w:rPr>
          <w:sz w:val="24"/>
          <w:szCs w:val="24"/>
        </w:rPr>
        <w:t xml:space="preserve">, 2004. </w:t>
      </w:r>
    </w:p>
    <w:p w:rsidR="00DD6FD9" w:rsidRPr="00D40635" w:rsidRDefault="00DD6FD9" w:rsidP="00D40635">
      <w:pPr>
        <w:spacing w:line="360" w:lineRule="auto"/>
        <w:jc w:val="both"/>
        <w:rPr>
          <w:i/>
          <w:sz w:val="24"/>
          <w:szCs w:val="24"/>
        </w:rPr>
      </w:pPr>
      <w:r w:rsidRPr="00D40635">
        <w:rPr>
          <w:sz w:val="24"/>
          <w:szCs w:val="24"/>
        </w:rPr>
        <w:t>DIEHL, L</w:t>
      </w:r>
      <w:r>
        <w:rPr>
          <w:sz w:val="24"/>
          <w:szCs w:val="24"/>
        </w:rPr>
        <w:t>.</w:t>
      </w:r>
      <w:r w:rsidRPr="00D40635">
        <w:rPr>
          <w:sz w:val="24"/>
          <w:szCs w:val="24"/>
        </w:rPr>
        <w:t xml:space="preserve">; MARIN, A. H. Adoecimento mental em professores brasileiros: revisão sistemática da literatura. </w:t>
      </w:r>
      <w:r w:rsidRPr="00D40635">
        <w:rPr>
          <w:b/>
          <w:sz w:val="24"/>
          <w:szCs w:val="24"/>
        </w:rPr>
        <w:t>Estudos Interdisciplinares em Psicologia</w:t>
      </w:r>
      <w:r w:rsidRPr="00D40635">
        <w:rPr>
          <w:sz w:val="24"/>
          <w:szCs w:val="24"/>
        </w:rPr>
        <w:t>, Londrina, v. 7, n. 2, p. 64-85, dez., 2016.</w:t>
      </w:r>
      <w:r w:rsidRPr="00D40635">
        <w:rPr>
          <w:i/>
          <w:sz w:val="24"/>
          <w:szCs w:val="24"/>
        </w:rPr>
        <w:t xml:space="preserve"> </w:t>
      </w:r>
    </w:p>
    <w:p w:rsidR="00DD6FD9" w:rsidRPr="00D40635" w:rsidRDefault="00DD6FD9" w:rsidP="00D40635">
      <w:pPr>
        <w:spacing w:line="360" w:lineRule="auto"/>
        <w:jc w:val="both"/>
        <w:rPr>
          <w:sz w:val="24"/>
          <w:szCs w:val="24"/>
        </w:rPr>
      </w:pPr>
      <w:r w:rsidRPr="00D40635">
        <w:rPr>
          <w:sz w:val="24"/>
          <w:szCs w:val="24"/>
        </w:rPr>
        <w:t xml:space="preserve">FERREIRA, R. C. et al. Transtorno mental e estressores no trabalho entre professores universitários da área da saúde. </w:t>
      </w:r>
      <w:r w:rsidRPr="00D40635">
        <w:rPr>
          <w:b/>
          <w:sz w:val="24"/>
          <w:szCs w:val="24"/>
        </w:rPr>
        <w:t>Trabalho, educação e saúde</w:t>
      </w:r>
      <w:r w:rsidRPr="00D40635">
        <w:rPr>
          <w:sz w:val="24"/>
          <w:szCs w:val="24"/>
        </w:rPr>
        <w:t>, Rio de Janeiro, v. 13, s. 1, p. 135-155, 2015.</w:t>
      </w:r>
    </w:p>
    <w:p w:rsidR="00DD6FD9" w:rsidRPr="00D40635" w:rsidRDefault="00DD6FD9" w:rsidP="00D40635">
      <w:pPr>
        <w:spacing w:line="360" w:lineRule="auto"/>
        <w:jc w:val="both"/>
        <w:rPr>
          <w:sz w:val="24"/>
          <w:szCs w:val="24"/>
        </w:rPr>
      </w:pPr>
      <w:r w:rsidRPr="00D40635">
        <w:rPr>
          <w:sz w:val="24"/>
          <w:szCs w:val="24"/>
        </w:rPr>
        <w:t xml:space="preserve">FIGLIOULO, D. S. S.; LIMA, P. O. P.; LAURENTINO, G. E. C. Estresse ocupacional e fadiga em fisioterapeutas que exerciam função de docência em universidades da cidade de Recife/PE. </w:t>
      </w:r>
      <w:r w:rsidRPr="00D40635">
        <w:rPr>
          <w:b/>
          <w:sz w:val="24"/>
          <w:szCs w:val="24"/>
        </w:rPr>
        <w:t>Terapia Manual</w:t>
      </w:r>
      <w:r w:rsidRPr="00D40635">
        <w:rPr>
          <w:sz w:val="24"/>
          <w:szCs w:val="24"/>
        </w:rPr>
        <w:t>, v. 9, n. 43, p. 231-237, 2011.</w:t>
      </w:r>
    </w:p>
    <w:p w:rsidR="00DD6FD9" w:rsidRPr="00D40635" w:rsidRDefault="00DD6FD9" w:rsidP="00D40635">
      <w:pPr>
        <w:spacing w:line="360" w:lineRule="auto"/>
        <w:jc w:val="both"/>
        <w:rPr>
          <w:sz w:val="24"/>
          <w:szCs w:val="24"/>
          <w:shd w:val="clear" w:color="auto" w:fill="FFFFFF"/>
        </w:rPr>
      </w:pPr>
      <w:r w:rsidRPr="00D40635">
        <w:rPr>
          <w:sz w:val="24"/>
          <w:szCs w:val="24"/>
          <w:shd w:val="clear" w:color="auto" w:fill="FFFFFF"/>
        </w:rPr>
        <w:t>FONSECA, M. L. G.; GUIMARÃES, M. B. L; VASCONCELOS, E. M. Sofrimento difuso e transtornos mentais comuns: uma revisão bibliográfica.</w:t>
      </w:r>
      <w:r w:rsidRPr="00D40635">
        <w:rPr>
          <w:rStyle w:val="apple-converted-space"/>
          <w:sz w:val="24"/>
          <w:szCs w:val="24"/>
          <w:shd w:val="clear" w:color="auto" w:fill="FFFFFF"/>
        </w:rPr>
        <w:t> </w:t>
      </w:r>
      <w:r w:rsidRPr="00D40635">
        <w:rPr>
          <w:b/>
          <w:bCs/>
          <w:sz w:val="24"/>
          <w:szCs w:val="24"/>
          <w:shd w:val="clear" w:color="auto" w:fill="FFFFFF"/>
        </w:rPr>
        <w:t>Revista de Atenção Primária à Saúde</w:t>
      </w:r>
      <w:r w:rsidRPr="00D40635">
        <w:rPr>
          <w:sz w:val="24"/>
          <w:szCs w:val="24"/>
          <w:shd w:val="clear" w:color="auto" w:fill="FFFFFF"/>
        </w:rPr>
        <w:t>, v. 11, n. 3, p. 285-294, jul./set., 2008.</w:t>
      </w:r>
    </w:p>
    <w:p w:rsidR="00DD6FD9" w:rsidRPr="00D40635" w:rsidRDefault="00DD6FD9" w:rsidP="00D40635">
      <w:pPr>
        <w:spacing w:line="360" w:lineRule="auto"/>
        <w:jc w:val="both"/>
        <w:rPr>
          <w:iCs/>
          <w:sz w:val="24"/>
          <w:szCs w:val="24"/>
          <w:shd w:val="clear" w:color="auto" w:fill="FFFFFF"/>
        </w:rPr>
      </w:pPr>
      <w:r w:rsidRPr="00D40635">
        <w:rPr>
          <w:iCs/>
          <w:sz w:val="24"/>
          <w:szCs w:val="24"/>
          <w:shd w:val="clear" w:color="auto" w:fill="FFFFFF"/>
        </w:rPr>
        <w:t xml:space="preserve">FREITAS, P. A. L. M.; SILVA, M. S. Trabalho docente cercado por circunstâncias que são fontes de adoecimento. </w:t>
      </w:r>
      <w:r w:rsidRPr="00D40635">
        <w:rPr>
          <w:b/>
          <w:iCs/>
          <w:sz w:val="24"/>
          <w:szCs w:val="24"/>
          <w:shd w:val="clear" w:color="auto" w:fill="FFFFFF"/>
        </w:rPr>
        <w:t>R. Direitos, trabalho e política social</w:t>
      </w:r>
      <w:r w:rsidRPr="00D40635">
        <w:rPr>
          <w:iCs/>
          <w:sz w:val="24"/>
          <w:szCs w:val="24"/>
          <w:shd w:val="clear" w:color="auto" w:fill="FFFFFF"/>
        </w:rPr>
        <w:t xml:space="preserve">, Cuiabá, v. 2, n. 2, p. 126-151, jan./jun., 2016. </w:t>
      </w:r>
    </w:p>
    <w:p w:rsidR="00DD6FD9" w:rsidRPr="00F71FCD" w:rsidRDefault="00DD6FD9" w:rsidP="004B6567">
      <w:pPr>
        <w:spacing w:line="360" w:lineRule="auto"/>
        <w:jc w:val="both"/>
        <w:rPr>
          <w:sz w:val="24"/>
          <w:szCs w:val="24"/>
        </w:rPr>
      </w:pPr>
      <w:r w:rsidRPr="00F71FCD">
        <w:rPr>
          <w:sz w:val="24"/>
          <w:szCs w:val="24"/>
        </w:rPr>
        <w:t xml:space="preserve">GASPARINI, S. M.; BARRETO, S. M.; ASSUNÇÃO, A. A. O professor, as condições de trabalho e os efeitos sobre sua saúde. </w:t>
      </w:r>
      <w:r w:rsidRPr="00F71FCD">
        <w:rPr>
          <w:b/>
          <w:sz w:val="24"/>
          <w:szCs w:val="24"/>
        </w:rPr>
        <w:t>Educação e Pesquisa</w:t>
      </w:r>
      <w:r w:rsidRPr="00F71FCD">
        <w:rPr>
          <w:sz w:val="24"/>
          <w:szCs w:val="24"/>
        </w:rPr>
        <w:t>, São Paulo, v. 31, n. 2, p. 189-199, maio/ago. 2005.</w:t>
      </w:r>
    </w:p>
    <w:p w:rsidR="00DD6FD9" w:rsidRPr="00D40635" w:rsidRDefault="00DD6FD9" w:rsidP="00D40635">
      <w:pPr>
        <w:spacing w:line="360" w:lineRule="auto"/>
        <w:jc w:val="both"/>
        <w:rPr>
          <w:sz w:val="24"/>
          <w:szCs w:val="24"/>
          <w:shd w:val="clear" w:color="auto" w:fill="FFFFFF"/>
        </w:rPr>
      </w:pPr>
      <w:r w:rsidRPr="00D40635">
        <w:rPr>
          <w:sz w:val="24"/>
          <w:szCs w:val="24"/>
        </w:rPr>
        <w:t xml:space="preserve">GLINA, D. M. R. et al. Saúde mental e trabalho: uma reflexão sobre o nexo com o trabalho e o diagnóstico, com base na prática. </w:t>
      </w:r>
      <w:r w:rsidRPr="00D40635">
        <w:rPr>
          <w:b/>
          <w:sz w:val="24"/>
          <w:szCs w:val="24"/>
        </w:rPr>
        <w:t>Caderno de Saúde Pública</w:t>
      </w:r>
      <w:r w:rsidRPr="00D40635">
        <w:rPr>
          <w:sz w:val="24"/>
          <w:szCs w:val="24"/>
        </w:rPr>
        <w:t>, Rio de Janeiro, v. 17, n. 3, p. 607-616, maio/jun., 2001.</w:t>
      </w:r>
    </w:p>
    <w:p w:rsidR="00DD6FD9" w:rsidRDefault="00DD6FD9" w:rsidP="00D40635">
      <w:pPr>
        <w:spacing w:line="360" w:lineRule="auto"/>
        <w:jc w:val="both"/>
        <w:rPr>
          <w:sz w:val="24"/>
          <w:szCs w:val="24"/>
          <w:shd w:val="clear" w:color="auto" w:fill="FFFFFF"/>
        </w:rPr>
      </w:pPr>
      <w:r w:rsidRPr="00D40635">
        <w:rPr>
          <w:sz w:val="24"/>
          <w:szCs w:val="24"/>
          <w:shd w:val="clear" w:color="auto" w:fill="FFFFFF"/>
        </w:rPr>
        <w:t xml:space="preserve">GONÇALVES, D. M.; STEIN, A. T.; KAPCZINSKI, F. Avaliação de desempenho do Self-Reporting Questionnaire como instrumento de rastreamento psiquiátrico: um estudo comparativo com o Structured Clinical Interview for DSM-IV-TR. </w:t>
      </w:r>
      <w:r w:rsidRPr="00D40635">
        <w:rPr>
          <w:b/>
          <w:sz w:val="24"/>
          <w:szCs w:val="24"/>
          <w:shd w:val="clear" w:color="auto" w:fill="FFFFFF"/>
        </w:rPr>
        <w:t>Cadernos de Saúde Pública</w:t>
      </w:r>
      <w:r w:rsidRPr="00D40635">
        <w:rPr>
          <w:i/>
          <w:sz w:val="24"/>
          <w:szCs w:val="24"/>
          <w:shd w:val="clear" w:color="auto" w:fill="FFFFFF"/>
        </w:rPr>
        <w:t xml:space="preserve">, </w:t>
      </w:r>
      <w:r w:rsidRPr="00D40635">
        <w:rPr>
          <w:sz w:val="24"/>
          <w:szCs w:val="24"/>
          <w:shd w:val="clear" w:color="auto" w:fill="FFFFFF"/>
        </w:rPr>
        <w:t xml:space="preserve">v. 24, n. 2, p. 380-390, 2008. </w:t>
      </w:r>
    </w:p>
    <w:p w:rsidR="00DD6FD9" w:rsidRDefault="00DD6FD9" w:rsidP="00D40635">
      <w:pPr>
        <w:spacing w:line="360" w:lineRule="auto"/>
        <w:jc w:val="both"/>
        <w:rPr>
          <w:sz w:val="24"/>
          <w:szCs w:val="24"/>
          <w:shd w:val="clear" w:color="auto" w:fill="FFFFFF"/>
        </w:rPr>
      </w:pPr>
      <w:r>
        <w:rPr>
          <w:sz w:val="24"/>
          <w:szCs w:val="24"/>
          <w:shd w:val="clear" w:color="auto" w:fill="FFFFFF"/>
        </w:rPr>
        <w:t xml:space="preserve">JACARANDÁ, E. M. F. </w:t>
      </w:r>
      <w:r w:rsidRPr="00CC32EE">
        <w:rPr>
          <w:b/>
          <w:sz w:val="24"/>
          <w:szCs w:val="24"/>
          <w:shd w:val="clear" w:color="auto" w:fill="FFFFFF"/>
        </w:rPr>
        <w:t>Sofrimento mental e satisfação no trabalho</w:t>
      </w:r>
      <w:r>
        <w:rPr>
          <w:sz w:val="24"/>
          <w:szCs w:val="24"/>
          <w:shd w:val="clear" w:color="auto" w:fill="FFFFFF"/>
        </w:rPr>
        <w:t>: um estudo com professores das escolas inclusivas estaduais de ensino fundamental em Porto Velho, Rondônia. 2008. 96 f. Dissertação (Mestrado Ciências da Saúde) – Faculdade de Ciências da Saúde, Universidade de Brasília, Brasília.</w:t>
      </w:r>
    </w:p>
    <w:p w:rsidR="00DD6FD9" w:rsidRDefault="00DD6FD9" w:rsidP="00D40635">
      <w:pPr>
        <w:spacing w:line="360" w:lineRule="auto"/>
        <w:jc w:val="both"/>
        <w:rPr>
          <w:sz w:val="24"/>
          <w:szCs w:val="24"/>
          <w:shd w:val="clear" w:color="auto" w:fill="FFFFFF"/>
        </w:rPr>
      </w:pPr>
      <w:r w:rsidRPr="00D40635">
        <w:rPr>
          <w:sz w:val="24"/>
          <w:szCs w:val="24"/>
          <w:shd w:val="clear" w:color="auto" w:fill="FFFFFF"/>
        </w:rPr>
        <w:t xml:space="preserve">JARDIM, R.; BARRETO, S. M.; ASSUNÇÃO, A. A. Condições de trabalho, qualidade de vida e disfonia entre docentes. </w:t>
      </w:r>
      <w:r w:rsidRPr="00D40635">
        <w:rPr>
          <w:b/>
          <w:sz w:val="24"/>
          <w:szCs w:val="24"/>
          <w:shd w:val="clear" w:color="auto" w:fill="FFFFFF"/>
        </w:rPr>
        <w:t>Cadernos de Saúde Pública</w:t>
      </w:r>
      <w:r w:rsidRPr="00D40635">
        <w:rPr>
          <w:sz w:val="24"/>
          <w:szCs w:val="24"/>
          <w:shd w:val="clear" w:color="auto" w:fill="FFFFFF"/>
        </w:rPr>
        <w:t>, Rio de Janeiro, v. 23, n. 10, p. 2439-2461, out., 2007.</w:t>
      </w:r>
    </w:p>
    <w:p w:rsidR="00DD6FD9" w:rsidRPr="00D40635" w:rsidRDefault="00DD6FD9" w:rsidP="007D763D">
      <w:pPr>
        <w:spacing w:line="360" w:lineRule="auto"/>
        <w:jc w:val="both"/>
        <w:rPr>
          <w:sz w:val="24"/>
          <w:szCs w:val="24"/>
          <w:shd w:val="clear" w:color="auto" w:fill="FFFFFF"/>
        </w:rPr>
      </w:pPr>
      <w:r>
        <w:rPr>
          <w:sz w:val="24"/>
          <w:szCs w:val="24"/>
          <w:shd w:val="clear" w:color="auto" w:fill="FFFFFF"/>
        </w:rPr>
        <w:t xml:space="preserve">LEITE, D. R. et al. Trabalho docente em foco: relação entre as condições de trabalho e o adoecimento de professores na Universidade Federal de Ouro Preto. </w:t>
      </w:r>
      <w:r w:rsidRPr="007D763D">
        <w:rPr>
          <w:b/>
          <w:sz w:val="24"/>
          <w:szCs w:val="24"/>
          <w:shd w:val="clear" w:color="auto" w:fill="FFFFFF"/>
        </w:rPr>
        <w:t>Trabalho e Educação</w:t>
      </w:r>
      <w:r>
        <w:rPr>
          <w:sz w:val="24"/>
          <w:szCs w:val="24"/>
          <w:shd w:val="clear" w:color="auto" w:fill="FFFFFF"/>
        </w:rPr>
        <w:t>, v</w:t>
      </w:r>
      <w:r w:rsidRPr="007D763D">
        <w:rPr>
          <w:sz w:val="24"/>
          <w:szCs w:val="24"/>
          <w:shd w:val="clear" w:color="auto" w:fill="FFFFFF"/>
        </w:rPr>
        <w:t>.</w:t>
      </w:r>
      <w:r>
        <w:rPr>
          <w:sz w:val="24"/>
          <w:szCs w:val="24"/>
          <w:shd w:val="clear" w:color="auto" w:fill="FFFFFF"/>
        </w:rPr>
        <w:t xml:space="preserve"> </w:t>
      </w:r>
      <w:r w:rsidRPr="007D763D">
        <w:rPr>
          <w:sz w:val="24"/>
          <w:szCs w:val="24"/>
          <w:shd w:val="clear" w:color="auto" w:fill="FFFFFF"/>
        </w:rPr>
        <w:t>17, n</w:t>
      </w:r>
      <w:r>
        <w:rPr>
          <w:sz w:val="24"/>
          <w:szCs w:val="24"/>
          <w:shd w:val="clear" w:color="auto" w:fill="FFFFFF"/>
        </w:rPr>
        <w:t xml:space="preserve">. </w:t>
      </w:r>
      <w:r w:rsidRPr="007D763D">
        <w:rPr>
          <w:sz w:val="24"/>
          <w:szCs w:val="24"/>
          <w:shd w:val="clear" w:color="auto" w:fill="FFFFFF"/>
        </w:rPr>
        <w:t>3</w:t>
      </w:r>
      <w:r>
        <w:rPr>
          <w:sz w:val="24"/>
          <w:szCs w:val="24"/>
          <w:shd w:val="clear" w:color="auto" w:fill="FFFFFF"/>
        </w:rPr>
        <w:t xml:space="preserve">, p. 71-83, </w:t>
      </w:r>
      <w:r w:rsidRPr="007D763D">
        <w:rPr>
          <w:sz w:val="24"/>
          <w:szCs w:val="24"/>
          <w:shd w:val="clear" w:color="auto" w:fill="FFFFFF"/>
        </w:rPr>
        <w:t>set</w:t>
      </w:r>
      <w:r>
        <w:rPr>
          <w:sz w:val="24"/>
          <w:szCs w:val="24"/>
          <w:shd w:val="clear" w:color="auto" w:fill="FFFFFF"/>
        </w:rPr>
        <w:t xml:space="preserve">./dez., </w:t>
      </w:r>
      <w:r w:rsidRPr="007D763D">
        <w:rPr>
          <w:sz w:val="24"/>
          <w:szCs w:val="24"/>
          <w:shd w:val="clear" w:color="auto" w:fill="FFFFFF"/>
        </w:rPr>
        <w:t>2008</w:t>
      </w:r>
      <w:r>
        <w:rPr>
          <w:sz w:val="24"/>
          <w:szCs w:val="24"/>
          <w:shd w:val="clear" w:color="auto" w:fill="FFFFFF"/>
        </w:rPr>
        <w:t>.</w:t>
      </w:r>
    </w:p>
    <w:p w:rsidR="00DD6FD9" w:rsidRPr="00F71FCD" w:rsidRDefault="00DD6FD9" w:rsidP="004B6567">
      <w:pPr>
        <w:spacing w:line="360" w:lineRule="auto"/>
        <w:jc w:val="both"/>
        <w:rPr>
          <w:sz w:val="24"/>
          <w:szCs w:val="24"/>
        </w:rPr>
      </w:pPr>
      <w:r w:rsidRPr="00F71FCD">
        <w:rPr>
          <w:sz w:val="24"/>
          <w:szCs w:val="24"/>
        </w:rPr>
        <w:t xml:space="preserve">LEMOS, D. V. S. Precarização do trabalho docente nas Federais e os impactos na saúde: o professor no seu limite. </w:t>
      </w:r>
      <w:r w:rsidRPr="00F71FCD">
        <w:rPr>
          <w:b/>
          <w:sz w:val="24"/>
          <w:szCs w:val="24"/>
        </w:rPr>
        <w:t>Entreideias</w:t>
      </w:r>
      <w:r w:rsidRPr="00F71FCD">
        <w:rPr>
          <w:sz w:val="24"/>
          <w:szCs w:val="24"/>
        </w:rPr>
        <w:t>, Salvador, v. 3, n. 1, p. 95-109, jan./jun., 2014.</w:t>
      </w:r>
    </w:p>
    <w:p w:rsidR="00DD6FD9" w:rsidRPr="00D40635" w:rsidRDefault="00DD6FD9" w:rsidP="00D40635">
      <w:pPr>
        <w:spacing w:line="360" w:lineRule="auto"/>
        <w:jc w:val="both"/>
        <w:rPr>
          <w:sz w:val="24"/>
          <w:szCs w:val="24"/>
        </w:rPr>
      </w:pPr>
      <w:r w:rsidRPr="00D40635">
        <w:rPr>
          <w:sz w:val="24"/>
          <w:szCs w:val="24"/>
        </w:rPr>
        <w:t xml:space="preserve">LIMA, M. F. E. M.; LIMA-FILHO, D. O. Condições de trabalho e saúde do/a professor/a universitário/a. </w:t>
      </w:r>
      <w:r w:rsidRPr="00D40635">
        <w:rPr>
          <w:b/>
          <w:sz w:val="24"/>
          <w:szCs w:val="24"/>
        </w:rPr>
        <w:t>Ciências e Cognição</w:t>
      </w:r>
      <w:r w:rsidRPr="00D40635">
        <w:rPr>
          <w:sz w:val="24"/>
          <w:szCs w:val="24"/>
        </w:rPr>
        <w:t>, v. 14, n. 3, p. 62-82, 2009. Disponível em: &lt;</w:t>
      </w:r>
      <w:hyperlink r:id="rId18" w:history="1">
        <w:r w:rsidRPr="00D40635">
          <w:rPr>
            <w:rStyle w:val="Hyperlink"/>
            <w:color w:val="auto"/>
            <w:sz w:val="24"/>
            <w:szCs w:val="24"/>
            <w:u w:val="none"/>
          </w:rPr>
          <w:t>http://www.cienciasecognicao.org/pdf/v14_3/m253.pdf</w:t>
        </w:r>
      </w:hyperlink>
      <w:r w:rsidRPr="00D40635">
        <w:rPr>
          <w:sz w:val="24"/>
          <w:szCs w:val="24"/>
        </w:rPr>
        <w:t>&gt;</w:t>
      </w:r>
      <w:r w:rsidRPr="00D40635">
        <w:rPr>
          <w:sz w:val="24"/>
          <w:szCs w:val="24"/>
          <w:shd w:val="clear" w:color="auto" w:fill="FFFFFF"/>
        </w:rPr>
        <w:t>. Acesso em: 20 de jan. 2018.</w:t>
      </w:r>
    </w:p>
    <w:p w:rsidR="00DD6FD9" w:rsidRPr="00D40635" w:rsidRDefault="00DD6FD9" w:rsidP="00D40635">
      <w:pPr>
        <w:spacing w:line="360" w:lineRule="auto"/>
        <w:jc w:val="both"/>
        <w:rPr>
          <w:sz w:val="24"/>
          <w:szCs w:val="24"/>
          <w:shd w:val="clear" w:color="auto" w:fill="FFFFFF"/>
        </w:rPr>
      </w:pPr>
      <w:r w:rsidRPr="00D40635">
        <w:rPr>
          <w:sz w:val="24"/>
          <w:szCs w:val="24"/>
          <w:shd w:val="clear" w:color="auto" w:fill="FFFFFF"/>
        </w:rPr>
        <w:t>LUDERMIR, A. B.; MELO FILHO, D. A. Condições de vida e estrutura ocupacional associadas a transtornos mentais comuns.</w:t>
      </w:r>
      <w:r w:rsidRPr="00D40635">
        <w:rPr>
          <w:rStyle w:val="apple-converted-space"/>
          <w:sz w:val="24"/>
          <w:szCs w:val="24"/>
          <w:shd w:val="clear" w:color="auto" w:fill="FFFFFF"/>
        </w:rPr>
        <w:t> </w:t>
      </w:r>
      <w:r w:rsidRPr="00D40635">
        <w:rPr>
          <w:rStyle w:val="apple-converted-space"/>
          <w:b/>
          <w:sz w:val="24"/>
          <w:szCs w:val="24"/>
          <w:shd w:val="clear" w:color="auto" w:fill="FFFFFF"/>
        </w:rPr>
        <w:t>Rev</w:t>
      </w:r>
      <w:r w:rsidRPr="00D40635">
        <w:rPr>
          <w:b/>
          <w:bCs/>
          <w:sz w:val="24"/>
          <w:szCs w:val="24"/>
          <w:shd w:val="clear" w:color="auto" w:fill="FFFFFF"/>
        </w:rPr>
        <w:t>. Saúde Pública</w:t>
      </w:r>
      <w:r w:rsidRPr="00D40635">
        <w:rPr>
          <w:sz w:val="24"/>
          <w:szCs w:val="24"/>
          <w:shd w:val="clear" w:color="auto" w:fill="FFFFFF"/>
        </w:rPr>
        <w:t>, v. 36, n. 2, p. 213-221, 2002.</w:t>
      </w:r>
    </w:p>
    <w:p w:rsidR="00DD6FD9" w:rsidRPr="00995FE9" w:rsidRDefault="00DD6FD9" w:rsidP="00D40635">
      <w:pPr>
        <w:spacing w:line="360" w:lineRule="auto"/>
        <w:jc w:val="both"/>
        <w:rPr>
          <w:sz w:val="24"/>
          <w:szCs w:val="24"/>
          <w:shd w:val="clear" w:color="auto" w:fill="FFFFFF"/>
          <w:lang w:val="en-US"/>
        </w:rPr>
      </w:pPr>
      <w:r w:rsidRPr="00995FE9">
        <w:rPr>
          <w:sz w:val="24"/>
          <w:szCs w:val="24"/>
          <w:shd w:val="clear" w:color="auto" w:fill="FFFFFF"/>
        </w:rPr>
        <w:t xml:space="preserve">LYRA, G. F. D. et al. </w:t>
      </w:r>
      <w:r w:rsidRPr="00D40635">
        <w:rPr>
          <w:sz w:val="24"/>
          <w:szCs w:val="24"/>
          <w:shd w:val="clear" w:color="auto" w:fill="FFFFFF"/>
        </w:rPr>
        <w:t xml:space="preserve">A relação entre professores com sofrimento psíquico e crianças escolares com problemas de comportamento. </w:t>
      </w:r>
      <w:r w:rsidRPr="00995FE9">
        <w:rPr>
          <w:b/>
          <w:sz w:val="24"/>
          <w:szCs w:val="24"/>
          <w:shd w:val="clear" w:color="auto" w:fill="FFFFFF"/>
          <w:lang w:val="en-US"/>
        </w:rPr>
        <w:t>Ciência e Saúde Coletiva</w:t>
      </w:r>
      <w:r w:rsidRPr="00995FE9">
        <w:rPr>
          <w:sz w:val="24"/>
          <w:szCs w:val="24"/>
          <w:shd w:val="clear" w:color="auto" w:fill="FFFFFF"/>
          <w:lang w:val="en-US"/>
        </w:rPr>
        <w:t>, v. 14, n. 2, p. 435-444, 2009.</w:t>
      </w:r>
    </w:p>
    <w:p w:rsidR="00DD6FD9" w:rsidRPr="000627C2" w:rsidRDefault="00DD6FD9" w:rsidP="00D40635">
      <w:pPr>
        <w:spacing w:line="360" w:lineRule="auto"/>
        <w:jc w:val="both"/>
        <w:rPr>
          <w:sz w:val="24"/>
          <w:szCs w:val="24"/>
          <w:shd w:val="clear" w:color="auto" w:fill="FFFFFF"/>
        </w:rPr>
      </w:pPr>
      <w:r w:rsidRPr="00044784">
        <w:rPr>
          <w:sz w:val="24"/>
          <w:szCs w:val="24"/>
          <w:shd w:val="clear" w:color="auto" w:fill="FFFFFF"/>
          <w:lang w:val="en-US"/>
        </w:rPr>
        <w:t>MARI, J. J.; WILLIAMS, P. A comparison of the validity of two psychiatric screening questionnaires (GHQ-12 and SRQ-20) in Brazil, using Relative Operating Characteristic (ROC) analysis.</w:t>
      </w:r>
      <w:r w:rsidRPr="00044784">
        <w:rPr>
          <w:sz w:val="24"/>
          <w:szCs w:val="24"/>
          <w:lang w:val="en-US"/>
        </w:rPr>
        <w:t xml:space="preserve"> </w:t>
      </w:r>
      <w:r w:rsidRPr="000627C2">
        <w:rPr>
          <w:b/>
          <w:sz w:val="24"/>
          <w:szCs w:val="24"/>
          <w:shd w:val="clear" w:color="auto" w:fill="FFFFFF"/>
        </w:rPr>
        <w:t>Psychological Medicine</w:t>
      </w:r>
      <w:r w:rsidRPr="000627C2">
        <w:rPr>
          <w:i/>
          <w:sz w:val="24"/>
          <w:szCs w:val="24"/>
          <w:shd w:val="clear" w:color="auto" w:fill="FFFFFF"/>
        </w:rPr>
        <w:t xml:space="preserve">, </w:t>
      </w:r>
      <w:r w:rsidRPr="000627C2">
        <w:rPr>
          <w:sz w:val="24"/>
          <w:szCs w:val="24"/>
          <w:shd w:val="clear" w:color="auto" w:fill="FFFFFF"/>
        </w:rPr>
        <w:t>v. 15, n. 3, p. 651-659, 1985.</w:t>
      </w:r>
    </w:p>
    <w:p w:rsidR="00DD6FD9" w:rsidRPr="00F71FCD" w:rsidRDefault="00DD6FD9" w:rsidP="00643C13">
      <w:pPr>
        <w:spacing w:line="360" w:lineRule="auto"/>
        <w:jc w:val="both"/>
        <w:rPr>
          <w:sz w:val="24"/>
          <w:szCs w:val="24"/>
          <w:shd w:val="clear" w:color="auto" w:fill="FFFFFF"/>
        </w:rPr>
      </w:pPr>
      <w:r w:rsidRPr="000627C2">
        <w:rPr>
          <w:sz w:val="24"/>
          <w:szCs w:val="24"/>
          <w:shd w:val="clear" w:color="auto" w:fill="FFFFFF"/>
        </w:rPr>
        <w:t xml:space="preserve">MENDES, L. et al. </w:t>
      </w:r>
      <w:r w:rsidRPr="00F71FCD">
        <w:rPr>
          <w:sz w:val="24"/>
          <w:szCs w:val="24"/>
          <w:shd w:val="clear" w:color="auto" w:fill="FFFFFF"/>
        </w:rPr>
        <w:t>Da arte ao ofício: vivências de sofrimento e significado do trabalho de professor universitário.</w:t>
      </w:r>
      <w:r w:rsidRPr="00F71FCD">
        <w:rPr>
          <w:rStyle w:val="apple-converted-space"/>
          <w:sz w:val="24"/>
          <w:szCs w:val="24"/>
          <w:shd w:val="clear" w:color="auto" w:fill="FFFFFF"/>
        </w:rPr>
        <w:t> </w:t>
      </w:r>
      <w:r w:rsidRPr="00F71FCD">
        <w:rPr>
          <w:b/>
          <w:iCs/>
          <w:sz w:val="24"/>
          <w:szCs w:val="24"/>
          <w:shd w:val="clear" w:color="auto" w:fill="FFFFFF"/>
        </w:rPr>
        <w:t>Rev. Mal-Estar Subj.</w:t>
      </w:r>
      <w:r w:rsidRPr="00F71FCD">
        <w:rPr>
          <w:sz w:val="24"/>
          <w:szCs w:val="24"/>
          <w:shd w:val="clear" w:color="auto" w:fill="FFFFFF"/>
        </w:rPr>
        <w:t>, Fortaleza,</w:t>
      </w:r>
      <w:r w:rsidRPr="00F71FCD">
        <w:rPr>
          <w:rStyle w:val="apple-converted-space"/>
          <w:sz w:val="24"/>
          <w:szCs w:val="24"/>
          <w:shd w:val="clear" w:color="auto" w:fill="FFFFFF"/>
        </w:rPr>
        <w:t> v. 7, n. 2, p.</w:t>
      </w:r>
      <w:r w:rsidRPr="00F71FCD">
        <w:rPr>
          <w:sz w:val="24"/>
          <w:szCs w:val="24"/>
          <w:shd w:val="clear" w:color="auto" w:fill="FFFFFF"/>
        </w:rPr>
        <w:t xml:space="preserve"> 527-556, set., 2007.</w:t>
      </w:r>
    </w:p>
    <w:p w:rsidR="00DD6FD9" w:rsidRPr="00D40635" w:rsidRDefault="00DD6FD9" w:rsidP="00D40635">
      <w:pPr>
        <w:spacing w:line="360" w:lineRule="auto"/>
        <w:jc w:val="both"/>
        <w:rPr>
          <w:sz w:val="24"/>
          <w:szCs w:val="24"/>
        </w:rPr>
      </w:pPr>
      <w:r w:rsidRPr="00D40635">
        <w:rPr>
          <w:sz w:val="24"/>
          <w:szCs w:val="24"/>
        </w:rPr>
        <w:t xml:space="preserve">PORTO, L. A. et al. Associação entre distúrbios psíquicos e aspectos psicossociais do trabalho de professores. </w:t>
      </w:r>
      <w:r w:rsidRPr="00D40635">
        <w:rPr>
          <w:b/>
          <w:sz w:val="24"/>
          <w:szCs w:val="24"/>
        </w:rPr>
        <w:t>Revista de Saúde Pública</w:t>
      </w:r>
      <w:r w:rsidRPr="00D40635">
        <w:rPr>
          <w:sz w:val="24"/>
          <w:szCs w:val="24"/>
        </w:rPr>
        <w:t>, v. 40, n. 5, p. 818-826, 2006.</w:t>
      </w:r>
    </w:p>
    <w:p w:rsidR="00DD6FD9" w:rsidRPr="00D40635" w:rsidRDefault="00DD6FD9" w:rsidP="00D40635">
      <w:pPr>
        <w:spacing w:line="360" w:lineRule="auto"/>
        <w:jc w:val="both"/>
        <w:rPr>
          <w:sz w:val="24"/>
          <w:szCs w:val="24"/>
        </w:rPr>
      </w:pPr>
      <w:r w:rsidRPr="00D40635">
        <w:rPr>
          <w:sz w:val="24"/>
          <w:szCs w:val="24"/>
        </w:rPr>
        <w:t xml:space="preserve">REIS, E. J. F. B. et al. Trabalho e distúrbios psíquicos em professores da rede municipal de Vitória da Conquista, Bahia, Brasil. </w:t>
      </w:r>
      <w:r w:rsidRPr="00D40635">
        <w:rPr>
          <w:b/>
          <w:sz w:val="24"/>
          <w:szCs w:val="24"/>
        </w:rPr>
        <w:t>Cadernos de Saúde Pública</w:t>
      </w:r>
      <w:r w:rsidRPr="00D40635">
        <w:rPr>
          <w:sz w:val="24"/>
          <w:szCs w:val="24"/>
        </w:rPr>
        <w:t xml:space="preserve">, Rio de Janeiro, v. 21, n. 5, p. 1480-1490, set./out., 2005.  </w:t>
      </w:r>
    </w:p>
    <w:p w:rsidR="00DD6FD9" w:rsidRPr="00995FE9" w:rsidRDefault="00DD6FD9" w:rsidP="00D40635">
      <w:pPr>
        <w:spacing w:line="360" w:lineRule="auto"/>
        <w:jc w:val="both"/>
        <w:rPr>
          <w:sz w:val="24"/>
          <w:szCs w:val="24"/>
          <w:lang w:val="en-US"/>
        </w:rPr>
      </w:pPr>
      <w:r w:rsidRPr="00044784">
        <w:rPr>
          <w:sz w:val="24"/>
          <w:szCs w:val="24"/>
          <w:lang w:val="en-US"/>
        </w:rPr>
        <w:t xml:space="preserve">ROCHA, L. M.; SOUZA, L. D. M. Voice Handicap Index associated with Common Mental Disorders in elementary school teachers. </w:t>
      </w:r>
      <w:r w:rsidRPr="00995FE9">
        <w:rPr>
          <w:b/>
          <w:sz w:val="24"/>
          <w:szCs w:val="24"/>
          <w:lang w:val="en-US"/>
        </w:rPr>
        <w:t>Journal of voice</w:t>
      </w:r>
      <w:r w:rsidRPr="00995FE9">
        <w:rPr>
          <w:sz w:val="24"/>
          <w:szCs w:val="24"/>
          <w:lang w:val="en-US"/>
        </w:rPr>
        <w:t>, v. 27, n. 5, p. 595-602, 2013.</w:t>
      </w:r>
    </w:p>
    <w:p w:rsidR="00DD6FD9" w:rsidRPr="00D40635" w:rsidRDefault="00DD6FD9" w:rsidP="00D40635">
      <w:pPr>
        <w:spacing w:line="360" w:lineRule="auto"/>
        <w:jc w:val="both"/>
        <w:rPr>
          <w:sz w:val="24"/>
          <w:szCs w:val="24"/>
        </w:rPr>
      </w:pPr>
      <w:r w:rsidRPr="00995FE9">
        <w:rPr>
          <w:sz w:val="24"/>
          <w:szCs w:val="24"/>
          <w:lang w:val="en-US"/>
        </w:rPr>
        <w:t xml:space="preserve">SANTOS, K. O. B., et al. </w:t>
      </w:r>
      <w:r w:rsidRPr="00D40635">
        <w:rPr>
          <w:sz w:val="24"/>
          <w:szCs w:val="24"/>
        </w:rPr>
        <w:t xml:space="preserve">Avaliação de um instrumento de mensuração de morbidade psíquica: estudo de validação do Self-Reporting Questionnaire (SRQ-20). </w:t>
      </w:r>
      <w:r w:rsidRPr="00D40635">
        <w:rPr>
          <w:b/>
          <w:sz w:val="24"/>
          <w:szCs w:val="24"/>
        </w:rPr>
        <w:t>Revista Baiana de Saúde Pública</w:t>
      </w:r>
      <w:r w:rsidRPr="00D40635">
        <w:rPr>
          <w:sz w:val="24"/>
          <w:szCs w:val="24"/>
        </w:rPr>
        <w:t xml:space="preserve">, v. 34, n. 3, p. 544-560, jul./set., 2010. </w:t>
      </w:r>
    </w:p>
    <w:p w:rsidR="00DD6FD9" w:rsidRPr="00D40635" w:rsidRDefault="00DD6FD9" w:rsidP="00D40635">
      <w:pPr>
        <w:spacing w:line="360" w:lineRule="auto"/>
        <w:jc w:val="both"/>
        <w:rPr>
          <w:sz w:val="24"/>
          <w:szCs w:val="24"/>
        </w:rPr>
      </w:pPr>
      <w:r w:rsidRPr="00D40635">
        <w:rPr>
          <w:sz w:val="24"/>
          <w:szCs w:val="24"/>
        </w:rPr>
        <w:t xml:space="preserve">SANTOS, G. B. </w:t>
      </w:r>
      <w:r w:rsidRPr="00D40635">
        <w:rPr>
          <w:b/>
          <w:sz w:val="24"/>
          <w:szCs w:val="24"/>
        </w:rPr>
        <w:t>Bem estar e condições de trabalho de professores do Centro de Ciências da Saúde da Universidade Federal de Pernambuco.</w:t>
      </w:r>
      <w:r w:rsidRPr="00D40635">
        <w:rPr>
          <w:sz w:val="24"/>
          <w:szCs w:val="24"/>
        </w:rPr>
        <w:t xml:space="preserve"> 2013. 71 f. Dissertação (</w:t>
      </w:r>
      <w:r w:rsidRPr="00D40635">
        <w:rPr>
          <w:sz w:val="24"/>
          <w:szCs w:val="24"/>
          <w:shd w:val="clear" w:color="auto" w:fill="FFFFFF"/>
        </w:rPr>
        <w:t>Mestrado em Saúde Coletiva) – Centro de Ciências da Saúde, Universidade Federal de Pernambuco, Recife.</w:t>
      </w:r>
    </w:p>
    <w:p w:rsidR="00DD6FD9" w:rsidRPr="00D40635" w:rsidRDefault="00DD6FD9" w:rsidP="00D40635">
      <w:pPr>
        <w:spacing w:line="360" w:lineRule="auto"/>
        <w:jc w:val="both"/>
        <w:rPr>
          <w:sz w:val="24"/>
          <w:szCs w:val="24"/>
          <w:shd w:val="clear" w:color="auto" w:fill="FFFFFF"/>
        </w:rPr>
      </w:pPr>
      <w:r w:rsidRPr="00D40635">
        <w:rPr>
          <w:sz w:val="24"/>
          <w:szCs w:val="24"/>
          <w:shd w:val="clear" w:color="auto" w:fill="FFFFFF"/>
        </w:rPr>
        <w:t xml:space="preserve">SANTOS, D. A. S. </w:t>
      </w:r>
      <w:r w:rsidRPr="00D40635">
        <w:rPr>
          <w:rStyle w:val="Strong"/>
          <w:sz w:val="24"/>
          <w:szCs w:val="24"/>
          <w:shd w:val="clear" w:color="auto" w:fill="FFFFFF"/>
        </w:rPr>
        <w:t xml:space="preserve">Estresse ocupacional e transtornos mentais comuns entre professores universitários. </w:t>
      </w:r>
      <w:r w:rsidRPr="00D40635">
        <w:rPr>
          <w:sz w:val="24"/>
          <w:szCs w:val="24"/>
          <w:shd w:val="clear" w:color="auto" w:fill="FFFFFF"/>
        </w:rPr>
        <w:t xml:space="preserve">2016. 157 f. Dissertação (Mestrado em Saúde Coletiva) – Departamento de Saúde, Universidade Estadual de Feira de Santana, Feira de Santana. </w:t>
      </w:r>
    </w:p>
    <w:p w:rsidR="00DD6FD9" w:rsidRPr="00D40635" w:rsidRDefault="00DD6FD9" w:rsidP="00D40635">
      <w:pPr>
        <w:spacing w:line="360" w:lineRule="auto"/>
        <w:jc w:val="both"/>
        <w:rPr>
          <w:sz w:val="24"/>
          <w:szCs w:val="24"/>
        </w:rPr>
      </w:pPr>
      <w:r w:rsidRPr="00D40635">
        <w:rPr>
          <w:sz w:val="24"/>
          <w:szCs w:val="24"/>
        </w:rPr>
        <w:t xml:space="preserve">SANTOS, K. O. B.; ARAÚJO, T. M.; OLIVEIRA, N. F. Estrutura fatorial e consistência interna do Self-Reporting Questionnaire (SRQ-20) em população urbana. </w:t>
      </w:r>
      <w:r w:rsidRPr="00D40635">
        <w:rPr>
          <w:b/>
          <w:sz w:val="24"/>
          <w:szCs w:val="24"/>
        </w:rPr>
        <w:t>Cadernos de Saúde Pública</w:t>
      </w:r>
      <w:r w:rsidRPr="00D40635">
        <w:rPr>
          <w:sz w:val="24"/>
          <w:szCs w:val="24"/>
        </w:rPr>
        <w:t>, Rio de Janeiro, v. 25, n. 1, p. 214-222, jan., 2009.</w:t>
      </w:r>
    </w:p>
    <w:p w:rsidR="00DD6FD9" w:rsidRPr="00D40635" w:rsidRDefault="00DD6FD9" w:rsidP="00D40635">
      <w:pPr>
        <w:spacing w:line="360" w:lineRule="auto"/>
        <w:jc w:val="both"/>
        <w:rPr>
          <w:sz w:val="24"/>
          <w:szCs w:val="24"/>
        </w:rPr>
      </w:pPr>
      <w:r w:rsidRPr="00D40635">
        <w:rPr>
          <w:sz w:val="24"/>
          <w:szCs w:val="24"/>
        </w:rPr>
        <w:t xml:space="preserve">SANTOS, E. G.; SIQUEIRA, M, M. Prevalência dos transtornos mentais na população adulta brasileira: uma revisão sistemática de 1997 a 2009. </w:t>
      </w:r>
      <w:r w:rsidRPr="00D40635">
        <w:rPr>
          <w:b/>
          <w:sz w:val="24"/>
          <w:szCs w:val="24"/>
        </w:rPr>
        <w:t>Jornal Brasileiro de Psiquiatria</w:t>
      </w:r>
      <w:r w:rsidRPr="00D40635">
        <w:rPr>
          <w:sz w:val="24"/>
          <w:szCs w:val="24"/>
        </w:rPr>
        <w:t>, v. 59, n. 3, p. 238-246, 2010.</w:t>
      </w:r>
    </w:p>
    <w:p w:rsidR="00DD6FD9" w:rsidRPr="00D40635" w:rsidRDefault="00DD6FD9" w:rsidP="00D40635">
      <w:pPr>
        <w:spacing w:line="360" w:lineRule="auto"/>
        <w:jc w:val="both"/>
        <w:rPr>
          <w:sz w:val="24"/>
          <w:szCs w:val="24"/>
        </w:rPr>
      </w:pPr>
      <w:r w:rsidRPr="00D40635">
        <w:rPr>
          <w:sz w:val="24"/>
          <w:szCs w:val="24"/>
        </w:rPr>
        <w:t xml:space="preserve">SILVA, L. G.; SILVA, M. C. Condições de trabalho e saúde de professores pré-escolares da rede pública de ensino de Pelota, RS, Brasil. </w:t>
      </w:r>
      <w:r w:rsidRPr="00D40635">
        <w:rPr>
          <w:b/>
          <w:sz w:val="24"/>
          <w:szCs w:val="24"/>
        </w:rPr>
        <w:t>Ciência e Saúde Coletiva</w:t>
      </w:r>
      <w:r w:rsidRPr="00D40635">
        <w:rPr>
          <w:sz w:val="24"/>
          <w:szCs w:val="24"/>
        </w:rPr>
        <w:t xml:space="preserve">, v. 18, n. 11, p. 3137-3146, nov., 2013. </w:t>
      </w:r>
    </w:p>
    <w:p w:rsidR="00DD6FD9" w:rsidRPr="00D40635" w:rsidRDefault="00DD6FD9" w:rsidP="00D40635">
      <w:pPr>
        <w:autoSpaceDE w:val="0"/>
        <w:autoSpaceDN w:val="0"/>
        <w:adjustRightInd w:val="0"/>
        <w:spacing w:line="360" w:lineRule="auto"/>
        <w:jc w:val="both"/>
        <w:rPr>
          <w:sz w:val="24"/>
          <w:szCs w:val="24"/>
        </w:rPr>
      </w:pPr>
      <w:r w:rsidRPr="00D40635">
        <w:rPr>
          <w:sz w:val="24"/>
          <w:szCs w:val="24"/>
        </w:rPr>
        <w:t xml:space="preserve">SILVA-JUNIOR, J. S.; FISCHER, F. M. Afastamento do trabalho por transtornos mentais e estressores psicossociais ocupacionais. </w:t>
      </w:r>
      <w:r w:rsidRPr="00D40635">
        <w:rPr>
          <w:b/>
          <w:sz w:val="24"/>
          <w:szCs w:val="24"/>
        </w:rPr>
        <w:t>Rev. Bras. Epidemiologia</w:t>
      </w:r>
      <w:r w:rsidRPr="00D40635">
        <w:rPr>
          <w:i/>
          <w:sz w:val="24"/>
          <w:szCs w:val="24"/>
        </w:rPr>
        <w:t xml:space="preserve">, </w:t>
      </w:r>
      <w:r w:rsidRPr="00D40635">
        <w:rPr>
          <w:sz w:val="24"/>
          <w:szCs w:val="24"/>
        </w:rPr>
        <w:t>v. 18, n. 4, p. 735-744, out./dez., 2015.</w:t>
      </w:r>
    </w:p>
    <w:p w:rsidR="00DD6FD9" w:rsidRPr="00D40635" w:rsidRDefault="00DD6FD9" w:rsidP="00D40635">
      <w:pPr>
        <w:spacing w:line="360" w:lineRule="auto"/>
        <w:jc w:val="both"/>
        <w:rPr>
          <w:sz w:val="24"/>
          <w:szCs w:val="24"/>
        </w:rPr>
      </w:pPr>
      <w:r w:rsidRPr="00D40635">
        <w:rPr>
          <w:sz w:val="24"/>
          <w:szCs w:val="24"/>
        </w:rPr>
        <w:t xml:space="preserve">TAVARES, J. P. et al. Distúrbios psíquicos menores em enfermeiros docentes de universidades. </w:t>
      </w:r>
      <w:r w:rsidRPr="00D40635">
        <w:rPr>
          <w:b/>
          <w:sz w:val="24"/>
          <w:szCs w:val="24"/>
        </w:rPr>
        <w:t>Revista Latino-Americana de Enfermagem</w:t>
      </w:r>
      <w:r w:rsidRPr="00D40635">
        <w:rPr>
          <w:sz w:val="24"/>
          <w:szCs w:val="24"/>
        </w:rPr>
        <w:t>, v. 20, n. 1, jan./fev., 2012.</w:t>
      </w:r>
    </w:p>
    <w:p w:rsidR="00DD6FD9" w:rsidRPr="00D40635" w:rsidRDefault="00DD6FD9" w:rsidP="00D40635">
      <w:pPr>
        <w:spacing w:line="360" w:lineRule="auto"/>
        <w:jc w:val="both"/>
        <w:rPr>
          <w:iCs/>
          <w:sz w:val="24"/>
          <w:szCs w:val="24"/>
          <w:shd w:val="clear" w:color="auto" w:fill="FFFFFF"/>
        </w:rPr>
      </w:pPr>
      <w:r w:rsidRPr="00D40635">
        <w:rPr>
          <w:sz w:val="24"/>
          <w:szCs w:val="24"/>
          <w:shd w:val="clear" w:color="auto" w:fill="FFFFFF"/>
        </w:rPr>
        <w:t>TAVARES, J. P. et al. Prevalência de distúrbios psíquicos menores em enfermeiros docentes.</w:t>
      </w:r>
      <w:r w:rsidRPr="00D40635">
        <w:rPr>
          <w:rStyle w:val="apple-converted-space"/>
          <w:sz w:val="24"/>
          <w:szCs w:val="24"/>
          <w:shd w:val="clear" w:color="auto" w:fill="FFFFFF"/>
        </w:rPr>
        <w:t> </w:t>
      </w:r>
      <w:r w:rsidRPr="00D40635">
        <w:rPr>
          <w:b/>
          <w:iCs/>
          <w:sz w:val="24"/>
          <w:szCs w:val="24"/>
          <w:shd w:val="clear" w:color="auto" w:fill="FFFFFF"/>
        </w:rPr>
        <w:t>Escola Anna Nery Revista de Enfermagem</w:t>
      </w:r>
      <w:r w:rsidRPr="00D40635">
        <w:rPr>
          <w:iCs/>
          <w:sz w:val="24"/>
          <w:szCs w:val="24"/>
          <w:shd w:val="clear" w:color="auto" w:fill="FFFFFF"/>
        </w:rPr>
        <w:t>,</w:t>
      </w:r>
      <w:r w:rsidRPr="00D40635">
        <w:rPr>
          <w:i/>
          <w:iCs/>
          <w:sz w:val="24"/>
          <w:szCs w:val="24"/>
          <w:shd w:val="clear" w:color="auto" w:fill="FFFFFF"/>
        </w:rPr>
        <w:t xml:space="preserve"> </w:t>
      </w:r>
      <w:r w:rsidRPr="00D40635">
        <w:rPr>
          <w:iCs/>
          <w:sz w:val="24"/>
          <w:szCs w:val="24"/>
          <w:shd w:val="clear" w:color="auto" w:fill="FFFFFF"/>
        </w:rPr>
        <w:t xml:space="preserve">Rio de Janeiro, v. 18, n. 3, p. 407-414, jul./set., 2014. </w:t>
      </w:r>
    </w:p>
    <w:p w:rsidR="00DD6FD9" w:rsidRPr="00D40635" w:rsidRDefault="00DD6FD9" w:rsidP="00D40635">
      <w:pPr>
        <w:spacing w:line="360" w:lineRule="auto"/>
        <w:jc w:val="both"/>
        <w:rPr>
          <w:sz w:val="24"/>
          <w:szCs w:val="24"/>
        </w:rPr>
      </w:pPr>
      <w:r w:rsidRPr="00D40635">
        <w:rPr>
          <w:sz w:val="24"/>
          <w:szCs w:val="24"/>
          <w:lang w:val="en-US"/>
        </w:rPr>
        <w:t xml:space="preserve">WORLD HEALTH ORGANIZATION. </w:t>
      </w:r>
      <w:r w:rsidRPr="00D40635">
        <w:rPr>
          <w:b/>
          <w:sz w:val="24"/>
          <w:szCs w:val="24"/>
          <w:lang w:val="en-US"/>
        </w:rPr>
        <w:t>Depression and Other Common Mental Disorders:</w:t>
      </w:r>
      <w:r w:rsidRPr="00D40635">
        <w:rPr>
          <w:sz w:val="24"/>
          <w:szCs w:val="24"/>
          <w:lang w:val="en-US"/>
        </w:rPr>
        <w:t xml:space="preserve"> Global Health Estimates. Geneva: World Health Organization. 2017. </w:t>
      </w:r>
      <w:r w:rsidRPr="000474C2">
        <w:rPr>
          <w:sz w:val="24"/>
          <w:szCs w:val="24"/>
          <w:lang w:val="en-US"/>
        </w:rPr>
        <w:t>Disponível em: &lt;</w:t>
      </w:r>
      <w:hyperlink r:id="rId19" w:history="1">
        <w:r w:rsidRPr="000474C2">
          <w:rPr>
            <w:rStyle w:val="Hyperlink"/>
            <w:color w:val="auto"/>
            <w:sz w:val="24"/>
            <w:szCs w:val="24"/>
            <w:u w:val="none"/>
            <w:lang w:val="en-US"/>
          </w:rPr>
          <w:t>http://apps.who.int/iris/bitstream/10665/254610/1/WHO-MSD-MER-2017.2-eng.pdf?ua=1</w:t>
        </w:r>
      </w:hyperlink>
      <w:r w:rsidRPr="000474C2">
        <w:rPr>
          <w:sz w:val="24"/>
          <w:szCs w:val="24"/>
          <w:lang w:val="en-US"/>
        </w:rPr>
        <w:t xml:space="preserve">&gt;. </w:t>
      </w:r>
      <w:r w:rsidRPr="00D40635">
        <w:rPr>
          <w:sz w:val="24"/>
          <w:szCs w:val="24"/>
        </w:rPr>
        <w:t xml:space="preserve">Acesso em: 18 fev. 2018. </w:t>
      </w:r>
    </w:p>
    <w:p w:rsidR="00DD6FD9" w:rsidRPr="00D40635" w:rsidRDefault="00DD6FD9" w:rsidP="00D40635">
      <w:pPr>
        <w:spacing w:line="360" w:lineRule="auto"/>
        <w:jc w:val="both"/>
        <w:rPr>
          <w:sz w:val="24"/>
          <w:szCs w:val="24"/>
        </w:rPr>
      </w:pPr>
    </w:p>
    <w:p w:rsidR="00DD6FD9" w:rsidRPr="00D40635" w:rsidRDefault="00DD6FD9" w:rsidP="00D40635">
      <w:pPr>
        <w:spacing w:line="360" w:lineRule="auto"/>
        <w:jc w:val="both"/>
        <w:rPr>
          <w:sz w:val="24"/>
          <w:szCs w:val="24"/>
        </w:rPr>
      </w:pPr>
    </w:p>
    <w:p w:rsidR="00DD6FD9" w:rsidRDefault="00DD6FD9" w:rsidP="00D40635">
      <w:pPr>
        <w:spacing w:line="360" w:lineRule="auto"/>
        <w:jc w:val="both"/>
        <w:rPr>
          <w:sz w:val="24"/>
          <w:szCs w:val="24"/>
        </w:rPr>
      </w:pPr>
    </w:p>
    <w:p w:rsidR="00DD6FD9" w:rsidRPr="00D40635" w:rsidRDefault="00DD6FD9" w:rsidP="00D40635">
      <w:pPr>
        <w:spacing w:line="360" w:lineRule="auto"/>
        <w:jc w:val="both"/>
        <w:rPr>
          <w:b/>
          <w:sz w:val="24"/>
          <w:szCs w:val="24"/>
        </w:rPr>
      </w:pPr>
      <w:r>
        <w:rPr>
          <w:b/>
          <w:sz w:val="24"/>
          <w:szCs w:val="24"/>
        </w:rPr>
        <w:t>7</w:t>
      </w:r>
      <w:r w:rsidRPr="00D40635">
        <w:rPr>
          <w:b/>
          <w:sz w:val="24"/>
          <w:szCs w:val="24"/>
        </w:rPr>
        <w:t>. CONSIDERAÇÕES FINAIS</w:t>
      </w:r>
    </w:p>
    <w:p w:rsidR="00DD6FD9" w:rsidRDefault="00DD6FD9" w:rsidP="00D40635">
      <w:pPr>
        <w:spacing w:line="360" w:lineRule="auto"/>
        <w:jc w:val="both"/>
        <w:rPr>
          <w:b/>
          <w:sz w:val="24"/>
          <w:szCs w:val="24"/>
        </w:rPr>
      </w:pPr>
    </w:p>
    <w:p w:rsidR="00DD6FD9" w:rsidRDefault="00DD6FD9" w:rsidP="00F227A8">
      <w:pPr>
        <w:spacing w:line="360" w:lineRule="auto"/>
        <w:ind w:firstLine="708"/>
        <w:jc w:val="both"/>
        <w:rPr>
          <w:sz w:val="24"/>
          <w:szCs w:val="24"/>
        </w:rPr>
      </w:pPr>
      <w:r>
        <w:rPr>
          <w:sz w:val="24"/>
          <w:szCs w:val="24"/>
        </w:rPr>
        <w:t xml:space="preserve">A presente dissertação corresponde a uma pesquisa sobre o adoecimento mental do docente universitário brasileiro que resultou em três artigos. </w:t>
      </w:r>
    </w:p>
    <w:p w:rsidR="00DD6FD9" w:rsidRDefault="00DD6FD9" w:rsidP="00F227A8">
      <w:pPr>
        <w:spacing w:line="360" w:lineRule="auto"/>
        <w:ind w:firstLine="708"/>
        <w:jc w:val="both"/>
        <w:rPr>
          <w:sz w:val="24"/>
          <w:szCs w:val="24"/>
        </w:rPr>
      </w:pPr>
      <w:r w:rsidRPr="00B84127">
        <w:rPr>
          <w:sz w:val="24"/>
          <w:szCs w:val="24"/>
        </w:rPr>
        <w:t xml:space="preserve">A partir da revisão de literatura, conclui-se que as novas configurações do </w:t>
      </w:r>
      <w:r>
        <w:rPr>
          <w:sz w:val="24"/>
          <w:szCs w:val="24"/>
        </w:rPr>
        <w:t xml:space="preserve">trabalho, moldadas nos princípios da produtividade e lucratividade, permeadas por um intenso processo de precarização, alteraram significativamente o fazer docente trazendo para a rotina de trabalho características </w:t>
      </w:r>
      <w:r w:rsidRPr="00F71FCD">
        <w:rPr>
          <w:sz w:val="24"/>
          <w:szCs w:val="24"/>
        </w:rPr>
        <w:t>da forma de organização social do capitalismo</w:t>
      </w:r>
      <w:r>
        <w:rPr>
          <w:sz w:val="24"/>
          <w:szCs w:val="24"/>
        </w:rPr>
        <w:t xml:space="preserve">. Consequentemente, intensificação da jornada, sobrecarga de trabalho, flexibilização das relações trabalhistas, excesso de controle institucional, redução de recursos financeiros, sucateamento da infraestrutura e variadas formas de precarização do trabalho passaram a ser uma realidade dentro das universidades.  </w:t>
      </w:r>
    </w:p>
    <w:p w:rsidR="00DD6FD9" w:rsidRDefault="00DD6FD9" w:rsidP="00614B4F">
      <w:pPr>
        <w:spacing w:line="360" w:lineRule="auto"/>
        <w:ind w:firstLine="708"/>
        <w:jc w:val="both"/>
        <w:rPr>
          <w:sz w:val="24"/>
          <w:szCs w:val="24"/>
        </w:rPr>
      </w:pPr>
      <w:r>
        <w:rPr>
          <w:sz w:val="24"/>
          <w:szCs w:val="24"/>
        </w:rPr>
        <w:t xml:space="preserve">Este cenário tem </w:t>
      </w:r>
      <w:r w:rsidRPr="00F71FCD">
        <w:rPr>
          <w:sz w:val="24"/>
          <w:szCs w:val="24"/>
        </w:rPr>
        <w:t>gera</w:t>
      </w:r>
      <w:r>
        <w:rPr>
          <w:sz w:val="24"/>
          <w:szCs w:val="24"/>
        </w:rPr>
        <w:t>do</w:t>
      </w:r>
      <w:r w:rsidRPr="00F71FCD">
        <w:rPr>
          <w:sz w:val="24"/>
          <w:szCs w:val="24"/>
        </w:rPr>
        <w:t xml:space="preserve"> impactos</w:t>
      </w:r>
      <w:r>
        <w:rPr>
          <w:sz w:val="24"/>
          <w:szCs w:val="24"/>
        </w:rPr>
        <w:t xml:space="preserve"> importantes, não apenas n</w:t>
      </w:r>
      <w:r w:rsidRPr="00F71FCD">
        <w:rPr>
          <w:sz w:val="24"/>
          <w:szCs w:val="24"/>
        </w:rPr>
        <w:t>a rotina d</w:t>
      </w:r>
      <w:r>
        <w:rPr>
          <w:sz w:val="24"/>
          <w:szCs w:val="24"/>
        </w:rPr>
        <w:t>e</w:t>
      </w:r>
      <w:r w:rsidRPr="00F71FCD">
        <w:rPr>
          <w:sz w:val="24"/>
          <w:szCs w:val="24"/>
        </w:rPr>
        <w:t xml:space="preserve"> trabalho</w:t>
      </w:r>
      <w:r>
        <w:rPr>
          <w:sz w:val="24"/>
          <w:szCs w:val="24"/>
        </w:rPr>
        <w:t xml:space="preserve">, mas especialmente na </w:t>
      </w:r>
      <w:r w:rsidRPr="00F71FCD">
        <w:rPr>
          <w:sz w:val="24"/>
          <w:szCs w:val="24"/>
        </w:rPr>
        <w:t>saúde dos docentes</w:t>
      </w:r>
      <w:r>
        <w:rPr>
          <w:sz w:val="24"/>
          <w:szCs w:val="24"/>
        </w:rPr>
        <w:t xml:space="preserve">, evidenciados pelas estatísticas de adoecimento mental, destacando-se as elevadas taxas de Transtornos Mentais Comuns (TMC). Os </w:t>
      </w:r>
      <w:r w:rsidRPr="00F71FCD">
        <w:rPr>
          <w:sz w:val="24"/>
          <w:szCs w:val="24"/>
          <w:bdr w:val="none" w:sz="0" w:space="0" w:color="auto" w:frame="1"/>
        </w:rPr>
        <w:t xml:space="preserve">TMC </w:t>
      </w:r>
      <w:r>
        <w:rPr>
          <w:sz w:val="24"/>
          <w:szCs w:val="24"/>
          <w:bdr w:val="none" w:sz="0" w:space="0" w:color="auto" w:frame="1"/>
        </w:rPr>
        <w:t xml:space="preserve">acometem docentes de todos os níveis de ensino, desde o nível básico (infantil, fundamental e médio) até o nível superior, tanto de instituições públicas quanto privadas. Tais dados indicam um </w:t>
      </w:r>
      <w:r>
        <w:rPr>
          <w:sz w:val="24"/>
          <w:szCs w:val="24"/>
        </w:rPr>
        <w:t>expressivo quadro de sofrimento mental na categoria, frequentemente associado com aspectos laborais e psicossociais</w:t>
      </w:r>
      <w:r>
        <w:rPr>
          <w:sz w:val="24"/>
          <w:szCs w:val="24"/>
          <w:bdr w:val="none" w:sz="0" w:space="0" w:color="auto" w:frame="1"/>
        </w:rPr>
        <w:t>, conforme verificado na revisão sistemática realizada</w:t>
      </w:r>
      <w:r>
        <w:rPr>
          <w:sz w:val="24"/>
          <w:szCs w:val="24"/>
        </w:rPr>
        <w:t xml:space="preserve">.  </w:t>
      </w:r>
    </w:p>
    <w:p w:rsidR="00DD6FD9" w:rsidRDefault="00DD6FD9" w:rsidP="00614B4F">
      <w:pPr>
        <w:spacing w:line="360" w:lineRule="auto"/>
        <w:ind w:firstLine="708"/>
        <w:jc w:val="both"/>
        <w:rPr>
          <w:sz w:val="24"/>
          <w:szCs w:val="24"/>
        </w:rPr>
      </w:pPr>
      <w:r>
        <w:rPr>
          <w:sz w:val="24"/>
          <w:szCs w:val="24"/>
        </w:rPr>
        <w:t xml:space="preserve">O estudo conduzido com os docentes da UFRB, como parte desta dissertação, respondeu ao questionamento inicial da pesquisa sobre as condições de saúde mental dos docentes da instituição, estimando a prevalência de 29,9% de TMC entre os docentes de um dos centros de ensino da universidade. Este quadro revela uma situação preocupante, levando em conta que mais de 1/4 dos docentes participantes da pesquisa apresentaram sinais sugestivos de comprometimento da saúde mental. Dentre as variáveis analisadas, desgaste na relação com os alunos e falta de satisfação em trabalhar na instituição foram os fatores que se mostraram positivamente associados aos TMC. </w:t>
      </w:r>
    </w:p>
    <w:p w:rsidR="00DD6FD9" w:rsidRDefault="00DD6FD9" w:rsidP="006F1D00">
      <w:pPr>
        <w:spacing w:line="360" w:lineRule="auto"/>
        <w:ind w:firstLine="708"/>
        <w:jc w:val="both"/>
        <w:rPr>
          <w:sz w:val="24"/>
          <w:szCs w:val="24"/>
        </w:rPr>
      </w:pPr>
      <w:r>
        <w:rPr>
          <w:sz w:val="24"/>
          <w:szCs w:val="24"/>
        </w:rPr>
        <w:t>Tais evidências sugerem a importância das relações interpessoais, das condições e organizações do trabalho para a saúde mental desses trabalhadores. Nesta perspectiva, considera-se importante como ação institucional a busca de um diálogo constante com os docentes, os quais vivenciam intensamente a universidade, visando conhecer suas queixas, angústias, insatisfações e sugestões no intuito de promover ações de troca e apoio. Além disso, neste estudo não foi</w:t>
      </w:r>
      <w:r w:rsidRPr="00947E2B">
        <w:rPr>
          <w:sz w:val="24"/>
          <w:szCs w:val="24"/>
        </w:rPr>
        <w:t xml:space="preserve"> possível identificar os motivos </w:t>
      </w:r>
      <w:r>
        <w:rPr>
          <w:sz w:val="24"/>
          <w:szCs w:val="24"/>
        </w:rPr>
        <w:t xml:space="preserve">responsáveis pelo desgaste na relação com os alunos nem o que gera a </w:t>
      </w:r>
      <w:r w:rsidRPr="00947E2B">
        <w:rPr>
          <w:sz w:val="24"/>
          <w:szCs w:val="24"/>
        </w:rPr>
        <w:t>falta de satisfação nos docentes</w:t>
      </w:r>
      <w:r>
        <w:rPr>
          <w:sz w:val="24"/>
          <w:szCs w:val="24"/>
        </w:rPr>
        <w:t xml:space="preserve"> participantes da pesquisa</w:t>
      </w:r>
      <w:r w:rsidRPr="00947E2B">
        <w:rPr>
          <w:sz w:val="24"/>
          <w:szCs w:val="24"/>
        </w:rPr>
        <w:t>.</w:t>
      </w:r>
      <w:r>
        <w:rPr>
          <w:sz w:val="24"/>
          <w:szCs w:val="24"/>
        </w:rPr>
        <w:t xml:space="preserve"> Porém, c</w:t>
      </w:r>
      <w:r w:rsidRPr="0011247E">
        <w:rPr>
          <w:sz w:val="24"/>
          <w:szCs w:val="24"/>
        </w:rPr>
        <w:t xml:space="preserve">onsiderando a </w:t>
      </w:r>
      <w:r>
        <w:rPr>
          <w:sz w:val="24"/>
          <w:szCs w:val="24"/>
        </w:rPr>
        <w:t xml:space="preserve">subjetividade </w:t>
      </w:r>
      <w:r w:rsidRPr="0011247E">
        <w:rPr>
          <w:sz w:val="24"/>
          <w:szCs w:val="24"/>
        </w:rPr>
        <w:t>desse</w:t>
      </w:r>
      <w:r>
        <w:rPr>
          <w:sz w:val="24"/>
          <w:szCs w:val="24"/>
        </w:rPr>
        <w:t>s</w:t>
      </w:r>
      <w:r w:rsidRPr="0011247E">
        <w:rPr>
          <w:sz w:val="24"/>
          <w:szCs w:val="24"/>
        </w:rPr>
        <w:t xml:space="preserve"> aspecto</w:t>
      </w:r>
      <w:r>
        <w:rPr>
          <w:sz w:val="24"/>
          <w:szCs w:val="24"/>
        </w:rPr>
        <w:t>s e suas expressivas associações com os TMC</w:t>
      </w:r>
      <w:r w:rsidRPr="0011247E">
        <w:rPr>
          <w:sz w:val="24"/>
          <w:szCs w:val="24"/>
        </w:rPr>
        <w:t xml:space="preserve">, </w:t>
      </w:r>
      <w:r>
        <w:rPr>
          <w:sz w:val="24"/>
          <w:szCs w:val="24"/>
        </w:rPr>
        <w:t xml:space="preserve">aconselha-se </w:t>
      </w:r>
      <w:r w:rsidRPr="0011247E">
        <w:rPr>
          <w:sz w:val="24"/>
          <w:szCs w:val="24"/>
        </w:rPr>
        <w:t>investigar</w:t>
      </w:r>
      <w:r>
        <w:rPr>
          <w:sz w:val="24"/>
          <w:szCs w:val="24"/>
        </w:rPr>
        <w:t>, por meio de pesquisas qualitativas,</w:t>
      </w:r>
      <w:r w:rsidRPr="0011247E">
        <w:rPr>
          <w:sz w:val="24"/>
          <w:szCs w:val="24"/>
        </w:rPr>
        <w:t xml:space="preserve"> </w:t>
      </w:r>
      <w:r>
        <w:rPr>
          <w:sz w:val="24"/>
          <w:szCs w:val="24"/>
        </w:rPr>
        <w:t xml:space="preserve">tais motivos a fim de pensar estratégias que visem reduzir os desgastes, aumentar a satisfação dos docentes e melhorar as condições e formas de organização do trabalho. </w:t>
      </w:r>
    </w:p>
    <w:p w:rsidR="00DD6FD9" w:rsidRDefault="00DD6FD9" w:rsidP="00B52034">
      <w:pPr>
        <w:spacing w:line="360" w:lineRule="auto"/>
        <w:ind w:firstLine="708"/>
        <w:jc w:val="both"/>
        <w:rPr>
          <w:sz w:val="24"/>
          <w:szCs w:val="24"/>
        </w:rPr>
      </w:pPr>
      <w:r>
        <w:rPr>
          <w:sz w:val="24"/>
          <w:szCs w:val="24"/>
        </w:rPr>
        <w:t xml:space="preserve">Alerta-se ainda para o fato de que os dados podem estar subestimados, considerando que muitos docentes negam e não reconhecem o problema e, consequentemente, não procuram ajuda por preconceito, receio do estigma ou desconhecimento. Desta forma, recomenda-se como medida de intervenção a promoção de ações de conscientização, por meio de atividades e eventos informativos na instituição, visando ampliar o conhecimento sobre os TMC, alertar sobre a gravidade da situação e a necessidade de procurar ajuda especializada.  </w:t>
      </w:r>
    </w:p>
    <w:p w:rsidR="00DD6FD9" w:rsidRDefault="00DD6FD9" w:rsidP="00AA790C">
      <w:pPr>
        <w:spacing w:line="360" w:lineRule="auto"/>
        <w:ind w:firstLine="708"/>
        <w:jc w:val="both"/>
        <w:rPr>
          <w:sz w:val="24"/>
          <w:szCs w:val="24"/>
        </w:rPr>
      </w:pPr>
      <w:r>
        <w:rPr>
          <w:sz w:val="24"/>
          <w:szCs w:val="24"/>
        </w:rPr>
        <w:t xml:space="preserve">O adoecimento mental traz prejuízos importantes tanto para o docente diretamente quanto para a instituição, na medida em que compromete a qualidade de ensino, aumenta os casos de afastamento, de abandono do trabalho e geram custos elevados para a instituição. Além disso, os TMC podem afetar igualmente alunos e demais funcionários. Desta forma, sugere-se expandir o estudo para os demais centros de ensino buscando investigar se tal cenário se repete, além de incluir os demais agentes da universidade a fim de realizar um diagnóstico geral da situação na instituição. A partir deste diagnóstico, faz-se mister pensar em estratégias que visem a prevenção do adoecimento mental e a promoção da saúde na universidade. </w:t>
      </w:r>
    </w:p>
    <w:p w:rsidR="00DD6FD9" w:rsidRPr="00D40635" w:rsidRDefault="00DD6FD9" w:rsidP="00D40635">
      <w:pPr>
        <w:spacing w:line="360" w:lineRule="auto"/>
        <w:jc w:val="both"/>
        <w:rPr>
          <w:b/>
          <w:sz w:val="24"/>
          <w:szCs w:val="24"/>
        </w:rPr>
      </w:pPr>
    </w:p>
    <w:p w:rsidR="00DD6FD9" w:rsidRPr="00D40635" w:rsidRDefault="00DD6FD9" w:rsidP="00D40635">
      <w:pPr>
        <w:spacing w:line="360" w:lineRule="auto"/>
        <w:jc w:val="both"/>
        <w:rPr>
          <w:b/>
          <w:sz w:val="24"/>
          <w:szCs w:val="24"/>
        </w:rPr>
      </w:pPr>
      <w:r w:rsidRPr="00D40635">
        <w:rPr>
          <w:b/>
          <w:sz w:val="24"/>
          <w:szCs w:val="24"/>
        </w:rPr>
        <w:t xml:space="preserve">REFERÊNCIAS </w:t>
      </w:r>
    </w:p>
    <w:p w:rsidR="00DD6FD9" w:rsidRPr="00D40635" w:rsidRDefault="00DD6FD9" w:rsidP="00D40635">
      <w:pPr>
        <w:spacing w:line="360" w:lineRule="auto"/>
        <w:jc w:val="both"/>
        <w:rPr>
          <w:sz w:val="24"/>
          <w:szCs w:val="24"/>
        </w:rPr>
      </w:pPr>
    </w:p>
    <w:p w:rsidR="00DD6FD9" w:rsidRPr="00D40635" w:rsidRDefault="00DD6FD9" w:rsidP="00D40635">
      <w:pPr>
        <w:spacing w:line="360" w:lineRule="auto"/>
        <w:jc w:val="both"/>
        <w:rPr>
          <w:sz w:val="24"/>
          <w:szCs w:val="24"/>
        </w:rPr>
      </w:pPr>
      <w:r w:rsidRPr="00D40635">
        <w:rPr>
          <w:sz w:val="24"/>
          <w:szCs w:val="24"/>
        </w:rPr>
        <w:t xml:space="preserve">ARAÚJO, T. M. Revisão de abordagens teórico-metodológicas sobre saúde mental e trabalho. In: GOMEZ, C. M.; MACHADO, J. M. H.; PENA, P. G. L. (Org.). </w:t>
      </w:r>
      <w:r w:rsidRPr="00D40635">
        <w:rPr>
          <w:b/>
          <w:sz w:val="24"/>
          <w:szCs w:val="24"/>
        </w:rPr>
        <w:t>Saúde do trabalhador na sociedade brasileira contemporânea.</w:t>
      </w:r>
      <w:r w:rsidRPr="00D40635">
        <w:rPr>
          <w:sz w:val="24"/>
          <w:szCs w:val="24"/>
        </w:rPr>
        <w:t xml:space="preserve"> 1. ed. Rio de Janeiro: Editora Fiocruz, 2011. p. 325-343. </w:t>
      </w:r>
    </w:p>
    <w:p w:rsidR="00DD6FD9" w:rsidRPr="00044784" w:rsidRDefault="00DD6FD9" w:rsidP="00D40635">
      <w:pPr>
        <w:spacing w:line="360" w:lineRule="auto"/>
        <w:jc w:val="both"/>
        <w:rPr>
          <w:sz w:val="24"/>
          <w:szCs w:val="24"/>
          <w:lang w:val="en-US"/>
        </w:rPr>
      </w:pPr>
      <w:r w:rsidRPr="000627C2">
        <w:rPr>
          <w:sz w:val="24"/>
          <w:szCs w:val="24"/>
          <w:lang w:val="en-US"/>
        </w:rPr>
        <w:t xml:space="preserve">BALDAÇARA, L. et al. </w:t>
      </w:r>
      <w:r w:rsidRPr="00995FE9">
        <w:rPr>
          <w:sz w:val="24"/>
          <w:szCs w:val="24"/>
          <w:lang w:val="en-US"/>
        </w:rPr>
        <w:t xml:space="preserve">Common psychiatric symptoms among public school teachers in Palmas, Tocantins, Brazil. </w:t>
      </w:r>
      <w:r w:rsidRPr="00044784">
        <w:rPr>
          <w:sz w:val="24"/>
          <w:szCs w:val="24"/>
          <w:lang w:val="en-US"/>
        </w:rPr>
        <w:t xml:space="preserve">An observational cross-sectional study. </w:t>
      </w:r>
      <w:r w:rsidRPr="00044784">
        <w:rPr>
          <w:b/>
          <w:sz w:val="24"/>
          <w:szCs w:val="24"/>
          <w:lang w:val="en-US"/>
        </w:rPr>
        <w:t>São Paulo Medical Journal</w:t>
      </w:r>
      <w:r w:rsidRPr="00044784">
        <w:rPr>
          <w:sz w:val="24"/>
          <w:szCs w:val="24"/>
          <w:lang w:val="en-US"/>
        </w:rPr>
        <w:t>, São Paulo, v. 133, n. 5, p. 435-438, set./out., 2015.</w:t>
      </w:r>
    </w:p>
    <w:p w:rsidR="00DD6FD9" w:rsidRPr="00D40635" w:rsidRDefault="00DD6FD9" w:rsidP="00D40635">
      <w:pPr>
        <w:pStyle w:val="NormalWeb"/>
        <w:spacing w:before="0" w:beforeAutospacing="0" w:after="0" w:afterAutospacing="0" w:line="360" w:lineRule="auto"/>
        <w:jc w:val="both"/>
        <w:rPr>
          <w:sz w:val="24"/>
          <w:szCs w:val="24"/>
        </w:rPr>
      </w:pPr>
      <w:r w:rsidRPr="00D40635">
        <w:rPr>
          <w:sz w:val="24"/>
          <w:szCs w:val="24"/>
          <w:lang w:eastAsia="en-US"/>
        </w:rPr>
        <w:t xml:space="preserve">BORSOI, I. C. F. Da relação entre trabalho e saúde à relação entre trabalho e saúde mental. </w:t>
      </w:r>
      <w:r w:rsidRPr="00D40635">
        <w:rPr>
          <w:b/>
          <w:sz w:val="24"/>
          <w:szCs w:val="24"/>
          <w:lang w:eastAsia="en-US"/>
        </w:rPr>
        <w:t>Psicologia e</w:t>
      </w:r>
      <w:r w:rsidRPr="00D40635">
        <w:rPr>
          <w:b/>
          <w:sz w:val="24"/>
          <w:szCs w:val="24"/>
        </w:rPr>
        <w:t xml:space="preserve"> Sociedade</w:t>
      </w:r>
      <w:r w:rsidRPr="00D40635">
        <w:rPr>
          <w:sz w:val="24"/>
          <w:szCs w:val="24"/>
        </w:rPr>
        <w:t>, v.19, n. 1, p. 103-111, 2007. Edição Especial.</w:t>
      </w:r>
    </w:p>
    <w:p w:rsidR="00DD6FD9" w:rsidRPr="00D40635" w:rsidRDefault="00DD6FD9" w:rsidP="00D40635">
      <w:pPr>
        <w:spacing w:line="360" w:lineRule="auto"/>
        <w:jc w:val="both"/>
        <w:rPr>
          <w:bCs/>
          <w:noProof/>
          <w:sz w:val="24"/>
          <w:szCs w:val="24"/>
        </w:rPr>
      </w:pPr>
      <w:r w:rsidRPr="00D40635">
        <w:rPr>
          <w:bCs/>
          <w:noProof/>
          <w:sz w:val="24"/>
          <w:szCs w:val="24"/>
        </w:rPr>
        <w:t xml:space="preserve">CARLOTTO, M. S. A síndrome de Burnout e o trabalho docente. </w:t>
      </w:r>
      <w:r w:rsidRPr="00D40635">
        <w:rPr>
          <w:b/>
          <w:bCs/>
          <w:noProof/>
          <w:sz w:val="24"/>
          <w:szCs w:val="24"/>
        </w:rPr>
        <w:t>Psicologia em Estudo</w:t>
      </w:r>
      <w:r w:rsidRPr="00D40635">
        <w:rPr>
          <w:bCs/>
          <w:noProof/>
          <w:sz w:val="24"/>
          <w:szCs w:val="24"/>
        </w:rPr>
        <w:t>, Maringá, v. 7, n. 1, p. 21-29, jan./jun., 2002.</w:t>
      </w:r>
    </w:p>
    <w:p w:rsidR="00DD6FD9" w:rsidRPr="00044784" w:rsidRDefault="00DD6FD9" w:rsidP="00D40635">
      <w:pPr>
        <w:spacing w:line="360" w:lineRule="auto"/>
        <w:jc w:val="both"/>
        <w:rPr>
          <w:sz w:val="24"/>
          <w:szCs w:val="24"/>
          <w:lang w:val="en-US"/>
        </w:rPr>
      </w:pPr>
      <w:r w:rsidRPr="00D40635">
        <w:rPr>
          <w:sz w:val="24"/>
          <w:szCs w:val="24"/>
        </w:rPr>
        <w:t xml:space="preserve">CARLOTTO, M. S. Transtornos Mentais Comuns em trabalhadores de Unidades Básicas de Saúde: prevalência e fatores associados. </w:t>
      </w:r>
      <w:r w:rsidRPr="00044784">
        <w:rPr>
          <w:b/>
          <w:sz w:val="24"/>
          <w:szCs w:val="24"/>
          <w:lang w:val="en-US"/>
        </w:rPr>
        <w:t>Psicologia e Argumento</w:t>
      </w:r>
      <w:r w:rsidRPr="00044784">
        <w:rPr>
          <w:sz w:val="24"/>
          <w:szCs w:val="24"/>
          <w:lang w:val="en-US"/>
        </w:rPr>
        <w:t>, v. 34, n. 85, p. 133-146, abr./jun., 2016.</w:t>
      </w:r>
    </w:p>
    <w:p w:rsidR="00DD6FD9" w:rsidRPr="00D40635" w:rsidRDefault="00DD6FD9" w:rsidP="00D40635">
      <w:pPr>
        <w:pStyle w:val="NormalWeb"/>
        <w:spacing w:before="0" w:beforeAutospacing="0" w:after="0" w:afterAutospacing="0" w:line="360" w:lineRule="auto"/>
        <w:jc w:val="both"/>
        <w:rPr>
          <w:sz w:val="24"/>
          <w:szCs w:val="24"/>
        </w:rPr>
      </w:pPr>
      <w:r w:rsidRPr="00044784">
        <w:rPr>
          <w:sz w:val="24"/>
          <w:szCs w:val="24"/>
          <w:lang w:val="en-US"/>
        </w:rPr>
        <w:t xml:space="preserve">CARLOTTO, M. S.; CÂMARA, S. G. Prevalence and risk factors of common mental disorders among teachers. </w:t>
      </w:r>
      <w:r w:rsidRPr="00D40635">
        <w:rPr>
          <w:b/>
          <w:sz w:val="24"/>
          <w:szCs w:val="24"/>
        </w:rPr>
        <w:t>Journal of work and organizational psychology</w:t>
      </w:r>
      <w:r w:rsidRPr="00D40635">
        <w:rPr>
          <w:sz w:val="24"/>
          <w:szCs w:val="24"/>
        </w:rPr>
        <w:t>, v. 31, n. 3, p. 201-206, 2015.</w:t>
      </w:r>
    </w:p>
    <w:p w:rsidR="00DD6FD9" w:rsidRPr="00D40635" w:rsidRDefault="00DD6FD9" w:rsidP="00D40635">
      <w:pPr>
        <w:pStyle w:val="NormalWeb"/>
        <w:spacing w:before="0" w:beforeAutospacing="0" w:after="0" w:afterAutospacing="0" w:line="360" w:lineRule="auto"/>
        <w:jc w:val="both"/>
        <w:rPr>
          <w:sz w:val="24"/>
          <w:szCs w:val="24"/>
        </w:rPr>
      </w:pPr>
      <w:r w:rsidRPr="00D40635">
        <w:rPr>
          <w:sz w:val="24"/>
          <w:szCs w:val="24"/>
        </w:rPr>
        <w:t xml:space="preserve">CEBALLOS, A. G. C.; SANTOS, G. B. Fatores associados à dor musculoesquelética em professores: aspectos sociodemográficos, saúde geral e bem-estar no trabalho. </w:t>
      </w:r>
      <w:r w:rsidRPr="00D40635">
        <w:rPr>
          <w:b/>
          <w:sz w:val="24"/>
          <w:szCs w:val="24"/>
        </w:rPr>
        <w:t>Revista Brasileira de Epidemiologia</w:t>
      </w:r>
      <w:r w:rsidRPr="00D40635">
        <w:rPr>
          <w:sz w:val="24"/>
          <w:szCs w:val="24"/>
        </w:rPr>
        <w:t xml:space="preserve">, v. 18, n. 3, p. 702-715, jul./set., 2015. </w:t>
      </w:r>
    </w:p>
    <w:p w:rsidR="00DD6FD9" w:rsidRDefault="00DD6FD9" w:rsidP="00D40635">
      <w:pPr>
        <w:spacing w:line="360" w:lineRule="auto"/>
        <w:jc w:val="both"/>
        <w:rPr>
          <w:bCs/>
          <w:noProof/>
          <w:sz w:val="24"/>
          <w:szCs w:val="24"/>
        </w:rPr>
      </w:pPr>
      <w:r w:rsidRPr="00D40635">
        <w:rPr>
          <w:bCs/>
          <w:noProof/>
          <w:sz w:val="24"/>
          <w:szCs w:val="24"/>
        </w:rPr>
        <w:t xml:space="preserve">CODO, W.; JACQUES, M. G. Introdução – uma urgência, uma busca, uma ética. In:______. </w:t>
      </w:r>
      <w:r w:rsidRPr="00D40635">
        <w:rPr>
          <w:b/>
          <w:bCs/>
          <w:noProof/>
          <w:sz w:val="24"/>
          <w:szCs w:val="24"/>
        </w:rPr>
        <w:t xml:space="preserve">Saúde mental e trabalho: </w:t>
      </w:r>
      <w:r w:rsidRPr="00D40635">
        <w:rPr>
          <w:bCs/>
          <w:noProof/>
          <w:sz w:val="24"/>
          <w:szCs w:val="24"/>
        </w:rPr>
        <w:t>leituras. Petrópolis, Rio de Janeiro: Vozes, 2011. p. 17-30.</w:t>
      </w:r>
    </w:p>
    <w:p w:rsidR="00DD6FD9" w:rsidRPr="005A4FF3" w:rsidRDefault="00DD6FD9" w:rsidP="00DF6C03">
      <w:pPr>
        <w:spacing w:line="360" w:lineRule="auto"/>
        <w:jc w:val="both"/>
        <w:rPr>
          <w:bCs/>
          <w:noProof/>
          <w:sz w:val="24"/>
          <w:szCs w:val="24"/>
        </w:rPr>
      </w:pPr>
      <w:r w:rsidRPr="005A4FF3">
        <w:rPr>
          <w:bCs/>
          <w:noProof/>
          <w:sz w:val="24"/>
          <w:szCs w:val="24"/>
        </w:rPr>
        <w:t xml:space="preserve">CODO, W.; SORATTO, L.; VASQUES-MENEZES, I. Saúde mental e trabalho. In: ZANELLI, J. C.; BORGES-ANDRADE, J. E.; BASTOS, A. V. B. (Org.). </w:t>
      </w:r>
      <w:r w:rsidRPr="005A4FF3">
        <w:rPr>
          <w:b/>
          <w:bCs/>
          <w:noProof/>
          <w:sz w:val="24"/>
          <w:szCs w:val="24"/>
        </w:rPr>
        <w:t>Psicologia, organizações e trabalho no Brasil.</w:t>
      </w:r>
      <w:r w:rsidRPr="005A4FF3">
        <w:rPr>
          <w:bCs/>
          <w:noProof/>
          <w:sz w:val="24"/>
          <w:szCs w:val="24"/>
        </w:rPr>
        <w:t xml:space="preserve"> Porto Alegre: Artmed, 2004. p. 276-299.</w:t>
      </w:r>
    </w:p>
    <w:p w:rsidR="00DD6FD9" w:rsidRPr="00D40635" w:rsidRDefault="00DD6FD9" w:rsidP="00D40635">
      <w:pPr>
        <w:spacing w:line="360" w:lineRule="auto"/>
        <w:jc w:val="both"/>
        <w:rPr>
          <w:sz w:val="24"/>
          <w:szCs w:val="24"/>
        </w:rPr>
      </w:pPr>
      <w:r w:rsidRPr="00D40635">
        <w:rPr>
          <w:sz w:val="24"/>
          <w:szCs w:val="24"/>
        </w:rPr>
        <w:t xml:space="preserve">DIEHL, L; MARIN, A. H. Adoecimento mental em professores brasileiros: revisão sistemática da literatura. </w:t>
      </w:r>
      <w:r w:rsidRPr="00D40635">
        <w:rPr>
          <w:b/>
          <w:sz w:val="24"/>
          <w:szCs w:val="24"/>
        </w:rPr>
        <w:t>Estudos Interdisciplinares em Psicologia</w:t>
      </w:r>
      <w:r w:rsidRPr="00D40635">
        <w:rPr>
          <w:sz w:val="24"/>
          <w:szCs w:val="24"/>
        </w:rPr>
        <w:t>, Londrina, v. 7, n. 2, p. 64-85, dez., 2016.</w:t>
      </w:r>
      <w:r w:rsidRPr="00D40635">
        <w:rPr>
          <w:i/>
          <w:sz w:val="24"/>
          <w:szCs w:val="24"/>
        </w:rPr>
        <w:t xml:space="preserve"> </w:t>
      </w:r>
    </w:p>
    <w:p w:rsidR="00DD6FD9" w:rsidRPr="00D40635" w:rsidRDefault="00DD6FD9" w:rsidP="00D40635">
      <w:pPr>
        <w:spacing w:line="360" w:lineRule="auto"/>
        <w:jc w:val="both"/>
        <w:rPr>
          <w:sz w:val="24"/>
          <w:szCs w:val="24"/>
        </w:rPr>
      </w:pPr>
      <w:r w:rsidRPr="00D40635">
        <w:rPr>
          <w:sz w:val="24"/>
          <w:szCs w:val="24"/>
        </w:rPr>
        <w:t xml:space="preserve">FERNANDES, J. D. et al. Saúde mental e trabalho: significados e limites de modelos teóricos. </w:t>
      </w:r>
      <w:r w:rsidRPr="00D40635">
        <w:rPr>
          <w:b/>
          <w:sz w:val="24"/>
          <w:szCs w:val="24"/>
        </w:rPr>
        <w:t>Revista Latino-Americana Enfermagem</w:t>
      </w:r>
      <w:r w:rsidRPr="00D40635">
        <w:rPr>
          <w:sz w:val="24"/>
          <w:szCs w:val="24"/>
        </w:rPr>
        <w:t xml:space="preserve">, v. 14, n. 5, set./out., 2006. </w:t>
      </w:r>
    </w:p>
    <w:p w:rsidR="00DD6FD9" w:rsidRPr="00D40635" w:rsidRDefault="00DD6FD9" w:rsidP="00D40635">
      <w:pPr>
        <w:spacing w:line="360" w:lineRule="auto"/>
        <w:jc w:val="both"/>
        <w:rPr>
          <w:sz w:val="24"/>
          <w:szCs w:val="24"/>
        </w:rPr>
      </w:pPr>
      <w:r w:rsidRPr="00D40635">
        <w:rPr>
          <w:sz w:val="24"/>
          <w:szCs w:val="24"/>
        </w:rPr>
        <w:t xml:space="preserve">FERREIRA, R. C. et al. Transtorno mental e estressores no trabalho entre professores universitários da área da saúde. </w:t>
      </w:r>
      <w:r w:rsidRPr="00D40635">
        <w:rPr>
          <w:b/>
          <w:sz w:val="24"/>
          <w:szCs w:val="24"/>
        </w:rPr>
        <w:t>Trabalho, educação e saúde</w:t>
      </w:r>
      <w:r w:rsidRPr="00D40635">
        <w:rPr>
          <w:sz w:val="24"/>
          <w:szCs w:val="24"/>
        </w:rPr>
        <w:t>, Rio de Janeiro, v. 13, n. 1, p. 135-155, 2015.</w:t>
      </w:r>
    </w:p>
    <w:p w:rsidR="00DD6FD9" w:rsidRPr="00D40635" w:rsidRDefault="00DD6FD9" w:rsidP="00D40635">
      <w:pPr>
        <w:spacing w:line="360" w:lineRule="auto"/>
        <w:jc w:val="both"/>
        <w:rPr>
          <w:sz w:val="24"/>
          <w:szCs w:val="24"/>
        </w:rPr>
      </w:pPr>
      <w:r w:rsidRPr="00D40635">
        <w:rPr>
          <w:sz w:val="24"/>
          <w:szCs w:val="24"/>
        </w:rPr>
        <w:t xml:space="preserve">FIGLIOULO, D. S. S.; LIMA, P. O. P.; LAURENTINO, G. E. C. Estresse ocupacional e fadiga em fisioterapeutas que exerciam função de docência em universidades da cidade de Recife/PE. </w:t>
      </w:r>
      <w:r w:rsidRPr="00D40635">
        <w:rPr>
          <w:b/>
          <w:sz w:val="24"/>
          <w:szCs w:val="24"/>
        </w:rPr>
        <w:t>Terapia Manual</w:t>
      </w:r>
      <w:r w:rsidRPr="00D40635">
        <w:rPr>
          <w:sz w:val="24"/>
          <w:szCs w:val="24"/>
        </w:rPr>
        <w:t>, v. 9, n. 43, p. 231-237, 2011.</w:t>
      </w:r>
    </w:p>
    <w:p w:rsidR="00DD6FD9" w:rsidRPr="00D40635" w:rsidRDefault="00DD6FD9" w:rsidP="00D40635">
      <w:pPr>
        <w:spacing w:line="360" w:lineRule="auto"/>
        <w:jc w:val="both"/>
        <w:rPr>
          <w:bCs/>
          <w:noProof/>
          <w:sz w:val="24"/>
          <w:szCs w:val="24"/>
        </w:rPr>
      </w:pPr>
      <w:r w:rsidRPr="00D40635">
        <w:rPr>
          <w:bCs/>
          <w:noProof/>
          <w:sz w:val="24"/>
          <w:szCs w:val="24"/>
        </w:rPr>
        <w:t xml:space="preserve">FONSECA, M. L. G. </w:t>
      </w:r>
      <w:r w:rsidRPr="00D40635">
        <w:rPr>
          <w:b/>
          <w:bCs/>
          <w:noProof/>
          <w:sz w:val="24"/>
          <w:szCs w:val="24"/>
        </w:rPr>
        <w:t>Sofrimento difuso, Transtornos Mentais Comuns e problema de nervos:</w:t>
      </w:r>
      <w:r w:rsidRPr="00D40635">
        <w:rPr>
          <w:bCs/>
          <w:noProof/>
          <w:sz w:val="24"/>
          <w:szCs w:val="24"/>
        </w:rPr>
        <w:t xml:space="preserve"> uma revisão bibliográfica a respeito das expressões de mal-estar nas classes populares. 2007. 153 f. Dissertação (Mestrado em Saúde Pública) – Departamento de Endemias, Fundação Oswaldo Cruz, Escola Nacional de Saúde Pública Sérgio Arouca, Rio de Janeiro.</w:t>
      </w:r>
    </w:p>
    <w:p w:rsidR="00DD6FD9" w:rsidRPr="00D40635" w:rsidRDefault="00DD6FD9" w:rsidP="00D40635">
      <w:pPr>
        <w:spacing w:line="360" w:lineRule="auto"/>
        <w:jc w:val="both"/>
        <w:rPr>
          <w:sz w:val="24"/>
          <w:szCs w:val="24"/>
          <w:shd w:val="clear" w:color="auto" w:fill="FFFFFF"/>
        </w:rPr>
      </w:pPr>
      <w:r w:rsidRPr="00D40635">
        <w:rPr>
          <w:sz w:val="24"/>
          <w:szCs w:val="24"/>
          <w:shd w:val="clear" w:color="auto" w:fill="FFFFFF"/>
        </w:rPr>
        <w:t>FONSECA, M. L. G.; GUIMARÃES, M. B. L; VASCONCELOS, E. M. Sofrimento difuso e transtornos mentais comuns: uma revisão bibliográfica.</w:t>
      </w:r>
      <w:r w:rsidRPr="00D40635">
        <w:rPr>
          <w:rStyle w:val="apple-converted-space"/>
          <w:sz w:val="24"/>
          <w:szCs w:val="24"/>
          <w:shd w:val="clear" w:color="auto" w:fill="FFFFFF"/>
        </w:rPr>
        <w:t> </w:t>
      </w:r>
      <w:r w:rsidRPr="00D40635">
        <w:rPr>
          <w:b/>
          <w:bCs/>
          <w:sz w:val="24"/>
          <w:szCs w:val="24"/>
          <w:shd w:val="clear" w:color="auto" w:fill="FFFFFF"/>
        </w:rPr>
        <w:t>Revista de Atenção Primária à Saúde</w:t>
      </w:r>
      <w:r w:rsidRPr="00D40635">
        <w:rPr>
          <w:sz w:val="24"/>
          <w:szCs w:val="24"/>
          <w:shd w:val="clear" w:color="auto" w:fill="FFFFFF"/>
        </w:rPr>
        <w:t>, v. 11, n. 3, p. 285-294, jul./set., 2008.</w:t>
      </w:r>
    </w:p>
    <w:p w:rsidR="00DD6FD9" w:rsidRPr="00D40635" w:rsidRDefault="00DD6FD9" w:rsidP="00D40635">
      <w:pPr>
        <w:spacing w:line="360" w:lineRule="auto"/>
        <w:jc w:val="both"/>
        <w:rPr>
          <w:sz w:val="24"/>
          <w:szCs w:val="24"/>
        </w:rPr>
      </w:pPr>
      <w:r w:rsidRPr="00D40635">
        <w:rPr>
          <w:sz w:val="24"/>
          <w:szCs w:val="24"/>
        </w:rPr>
        <w:t xml:space="preserve">FORATTINI, C. D.; LUCENA, C. Adoecimento e sofrimento docente na perspectiva da precarização do trabalho. </w:t>
      </w:r>
      <w:r w:rsidRPr="00D40635">
        <w:rPr>
          <w:b/>
          <w:sz w:val="24"/>
          <w:szCs w:val="24"/>
        </w:rPr>
        <w:t>Laplage em Revista</w:t>
      </w:r>
      <w:r w:rsidRPr="00D40635">
        <w:rPr>
          <w:sz w:val="24"/>
          <w:szCs w:val="24"/>
        </w:rPr>
        <w:t xml:space="preserve">, Sorocaba, v. 1, n. 2, p. 32-47, maio/ago., 2015. </w:t>
      </w:r>
    </w:p>
    <w:p w:rsidR="00DD6FD9" w:rsidRPr="00D40635" w:rsidRDefault="00DD6FD9" w:rsidP="00D40635">
      <w:pPr>
        <w:spacing w:line="360" w:lineRule="auto"/>
        <w:jc w:val="both"/>
        <w:rPr>
          <w:sz w:val="24"/>
          <w:szCs w:val="24"/>
        </w:rPr>
      </w:pPr>
      <w:r w:rsidRPr="00D40635">
        <w:rPr>
          <w:sz w:val="24"/>
          <w:szCs w:val="24"/>
        </w:rPr>
        <w:t xml:space="preserve">GASPARINI, S. M.; BARRETO, S. M.; ASSUNÇÃO, A. A. Prevalência de transtornos mentais comuns em professores da rede municipal de Belo Horizonte, Minas Gerais, Brasil. </w:t>
      </w:r>
      <w:r w:rsidRPr="00D40635">
        <w:rPr>
          <w:b/>
          <w:sz w:val="24"/>
          <w:szCs w:val="24"/>
        </w:rPr>
        <w:t>Cadernos de Saúde Pública</w:t>
      </w:r>
      <w:r w:rsidRPr="00D40635">
        <w:rPr>
          <w:sz w:val="24"/>
          <w:szCs w:val="24"/>
        </w:rPr>
        <w:t>, Rio de Janeiro, v. 22, n. 12, p. 2679-2691, dez., 2006.</w:t>
      </w:r>
    </w:p>
    <w:p w:rsidR="00DD6FD9" w:rsidRPr="00D40635" w:rsidRDefault="00DD6FD9" w:rsidP="00D40635">
      <w:pPr>
        <w:spacing w:line="360" w:lineRule="auto"/>
        <w:jc w:val="both"/>
        <w:rPr>
          <w:sz w:val="24"/>
          <w:szCs w:val="24"/>
          <w:shd w:val="clear" w:color="auto" w:fill="FFFFFF"/>
        </w:rPr>
      </w:pPr>
      <w:r w:rsidRPr="00D40635">
        <w:rPr>
          <w:sz w:val="24"/>
          <w:szCs w:val="24"/>
        </w:rPr>
        <w:t xml:space="preserve">GLINA, D. M. R. et al. Saúde mental e trabalho: uma reflexão sobre o nexo com o trabalho e o diagnóstico, com base na prática. </w:t>
      </w:r>
      <w:r w:rsidRPr="00D40635">
        <w:rPr>
          <w:b/>
          <w:sz w:val="24"/>
          <w:szCs w:val="24"/>
        </w:rPr>
        <w:t>Caderno de Saúde Pública</w:t>
      </w:r>
      <w:r w:rsidRPr="00D40635">
        <w:rPr>
          <w:sz w:val="24"/>
          <w:szCs w:val="24"/>
        </w:rPr>
        <w:t>, Rio de Janeiro, v. 17, n. 3, p. 607-616, maio/jun., 2001.</w:t>
      </w:r>
    </w:p>
    <w:p w:rsidR="00DD6FD9" w:rsidRPr="00D40635" w:rsidRDefault="00DD6FD9" w:rsidP="00D40635">
      <w:pPr>
        <w:spacing w:line="360" w:lineRule="auto"/>
        <w:jc w:val="both"/>
        <w:rPr>
          <w:sz w:val="24"/>
          <w:szCs w:val="24"/>
        </w:rPr>
      </w:pPr>
      <w:r w:rsidRPr="00D40635">
        <w:rPr>
          <w:sz w:val="24"/>
          <w:szCs w:val="24"/>
        </w:rPr>
        <w:t xml:space="preserve">JACQUES, M. G. C. Abordagens teórico-metodológicas em saúde/doença mental e trabalho. </w:t>
      </w:r>
      <w:r w:rsidRPr="00D40635">
        <w:rPr>
          <w:b/>
          <w:sz w:val="24"/>
          <w:szCs w:val="24"/>
        </w:rPr>
        <w:t>Psicologia e Sociedade</w:t>
      </w:r>
      <w:r w:rsidRPr="00D40635">
        <w:rPr>
          <w:sz w:val="24"/>
          <w:szCs w:val="24"/>
        </w:rPr>
        <w:t>, v. 15, n. 1, p. 97-116, jan./jun., 2003.</w:t>
      </w:r>
    </w:p>
    <w:p w:rsidR="00DD6FD9" w:rsidRPr="00D40635" w:rsidRDefault="00DD6FD9" w:rsidP="00D40635">
      <w:pPr>
        <w:spacing w:line="360" w:lineRule="auto"/>
        <w:jc w:val="both"/>
        <w:rPr>
          <w:sz w:val="24"/>
          <w:szCs w:val="24"/>
        </w:rPr>
      </w:pPr>
      <w:r w:rsidRPr="00D40635">
        <w:rPr>
          <w:bCs/>
          <w:noProof/>
          <w:sz w:val="24"/>
          <w:szCs w:val="24"/>
        </w:rPr>
        <w:t xml:space="preserve">LEHER, R.; MOTTA, V. C. Trabalho docente crítico como dimensão do projeto de universidade. </w:t>
      </w:r>
      <w:r w:rsidRPr="00D40635">
        <w:rPr>
          <w:b/>
          <w:bCs/>
          <w:noProof/>
          <w:sz w:val="24"/>
          <w:szCs w:val="24"/>
        </w:rPr>
        <w:t>Germinal: Marxismo e Educação em Debate</w:t>
      </w:r>
      <w:r w:rsidRPr="00D40635">
        <w:rPr>
          <w:bCs/>
          <w:noProof/>
          <w:sz w:val="24"/>
          <w:szCs w:val="24"/>
        </w:rPr>
        <w:t xml:space="preserve">, Salvador, v. 6, n. 1, p. 48-78, jun., 2014. </w:t>
      </w:r>
    </w:p>
    <w:p w:rsidR="00DD6FD9" w:rsidRPr="00D40635" w:rsidRDefault="00DD6FD9" w:rsidP="00D40635">
      <w:pPr>
        <w:spacing w:line="360" w:lineRule="auto"/>
        <w:jc w:val="both"/>
        <w:rPr>
          <w:sz w:val="24"/>
          <w:szCs w:val="24"/>
        </w:rPr>
      </w:pPr>
      <w:r w:rsidRPr="00D40635">
        <w:rPr>
          <w:sz w:val="24"/>
          <w:szCs w:val="24"/>
        </w:rPr>
        <w:t xml:space="preserve">LOPES, C. S.; FAERSTEIN, E.; CHOR, D. Eventos de vida produtores de estresse e transtornos mentais comuns: resultados do Estudo Pró-Saúde. </w:t>
      </w:r>
      <w:r w:rsidRPr="00D40635">
        <w:rPr>
          <w:b/>
          <w:sz w:val="24"/>
          <w:szCs w:val="24"/>
        </w:rPr>
        <w:t>Cadernos de Saúde Pública</w:t>
      </w:r>
      <w:r w:rsidRPr="00D40635">
        <w:rPr>
          <w:sz w:val="24"/>
          <w:szCs w:val="24"/>
        </w:rPr>
        <w:t>, Rio de Janeiro, v. 19, n. 6, p. 1713-1720, nov./dez., 2003.</w:t>
      </w:r>
    </w:p>
    <w:p w:rsidR="00DD6FD9" w:rsidRPr="00D40635" w:rsidRDefault="00DD6FD9" w:rsidP="00D40635">
      <w:pPr>
        <w:autoSpaceDE w:val="0"/>
        <w:autoSpaceDN w:val="0"/>
        <w:adjustRightInd w:val="0"/>
        <w:spacing w:line="360" w:lineRule="auto"/>
        <w:jc w:val="both"/>
        <w:rPr>
          <w:sz w:val="24"/>
          <w:szCs w:val="24"/>
        </w:rPr>
      </w:pPr>
      <w:r w:rsidRPr="00D40635">
        <w:rPr>
          <w:sz w:val="24"/>
          <w:szCs w:val="24"/>
        </w:rPr>
        <w:t xml:space="preserve">LOPES, M. C. R. Universidade produtiva e trabalho docente flexibilizado. </w:t>
      </w:r>
      <w:r w:rsidRPr="00D40635">
        <w:rPr>
          <w:b/>
          <w:sz w:val="24"/>
          <w:szCs w:val="24"/>
        </w:rPr>
        <w:t>Estudos e pesquisas em psicologia/UERJ</w:t>
      </w:r>
      <w:r w:rsidRPr="00D40635">
        <w:rPr>
          <w:sz w:val="24"/>
          <w:szCs w:val="24"/>
        </w:rPr>
        <w:t>, Rio de Janeiro, n. 1, jan./jun., p. 35-48, 2006.</w:t>
      </w:r>
    </w:p>
    <w:p w:rsidR="00DD6FD9" w:rsidRPr="00D40635" w:rsidRDefault="00DD6FD9" w:rsidP="00D40635">
      <w:pPr>
        <w:spacing w:line="360" w:lineRule="auto"/>
        <w:jc w:val="both"/>
        <w:rPr>
          <w:sz w:val="24"/>
          <w:szCs w:val="24"/>
          <w:shd w:val="clear" w:color="auto" w:fill="FFFFFF"/>
        </w:rPr>
      </w:pPr>
      <w:r w:rsidRPr="00D40635">
        <w:rPr>
          <w:sz w:val="24"/>
          <w:szCs w:val="24"/>
          <w:shd w:val="clear" w:color="auto" w:fill="FFFFFF"/>
        </w:rPr>
        <w:t>LUDERMIR, A. B.; MELO FILHO, D. A. Condições de vida e estrutura ocupacional associadas a transtornos mentais comuns.</w:t>
      </w:r>
      <w:r w:rsidRPr="00D40635">
        <w:rPr>
          <w:rStyle w:val="apple-converted-space"/>
          <w:sz w:val="24"/>
          <w:szCs w:val="24"/>
          <w:shd w:val="clear" w:color="auto" w:fill="FFFFFF"/>
        </w:rPr>
        <w:t> </w:t>
      </w:r>
      <w:r w:rsidRPr="00D40635">
        <w:rPr>
          <w:rStyle w:val="apple-converted-space"/>
          <w:b/>
          <w:sz w:val="24"/>
          <w:szCs w:val="24"/>
          <w:shd w:val="clear" w:color="auto" w:fill="FFFFFF"/>
        </w:rPr>
        <w:t>Rev</w:t>
      </w:r>
      <w:r w:rsidRPr="00D40635">
        <w:rPr>
          <w:b/>
          <w:bCs/>
          <w:sz w:val="24"/>
          <w:szCs w:val="24"/>
          <w:shd w:val="clear" w:color="auto" w:fill="FFFFFF"/>
        </w:rPr>
        <w:t>ista de Saúde Pública</w:t>
      </w:r>
      <w:r w:rsidRPr="00D40635">
        <w:rPr>
          <w:sz w:val="24"/>
          <w:szCs w:val="24"/>
          <w:shd w:val="clear" w:color="auto" w:fill="FFFFFF"/>
        </w:rPr>
        <w:t>, v. 36, n. 2, p. 213-221, 2002.</w:t>
      </w:r>
    </w:p>
    <w:p w:rsidR="00DD6FD9" w:rsidRPr="00D40635" w:rsidRDefault="00DD6FD9" w:rsidP="00D40635">
      <w:pPr>
        <w:spacing w:line="360" w:lineRule="auto"/>
        <w:jc w:val="both"/>
        <w:rPr>
          <w:bCs/>
          <w:noProof/>
          <w:sz w:val="24"/>
          <w:szCs w:val="24"/>
        </w:rPr>
      </w:pPr>
      <w:r w:rsidRPr="00D40635">
        <w:rPr>
          <w:bCs/>
          <w:noProof/>
          <w:sz w:val="24"/>
          <w:szCs w:val="24"/>
        </w:rPr>
        <w:t xml:space="preserve">MARAGNO, L. et al. Prevalência de Transtornos Mentais Comuns em populações atendidas pelo Programa Saúde da Família (QUALIS) no Município de São Paulo, Brasil. </w:t>
      </w:r>
      <w:r w:rsidRPr="00D40635">
        <w:rPr>
          <w:b/>
          <w:bCs/>
          <w:noProof/>
          <w:sz w:val="24"/>
          <w:szCs w:val="24"/>
        </w:rPr>
        <w:t>Caderno de Saúde Pública</w:t>
      </w:r>
      <w:r w:rsidRPr="00D40635">
        <w:rPr>
          <w:bCs/>
          <w:noProof/>
          <w:sz w:val="24"/>
          <w:szCs w:val="24"/>
        </w:rPr>
        <w:t xml:space="preserve">, Rio de Janeiro, v. 22, n. 8, p. 1639-1648, ago., 2006. </w:t>
      </w:r>
    </w:p>
    <w:p w:rsidR="00DD6FD9" w:rsidRPr="00D40635" w:rsidRDefault="00DD6FD9" w:rsidP="00D40635">
      <w:pPr>
        <w:autoSpaceDE w:val="0"/>
        <w:autoSpaceDN w:val="0"/>
        <w:adjustRightInd w:val="0"/>
        <w:spacing w:line="360" w:lineRule="auto"/>
        <w:jc w:val="both"/>
        <w:rPr>
          <w:sz w:val="24"/>
          <w:szCs w:val="24"/>
        </w:rPr>
      </w:pPr>
      <w:r w:rsidRPr="00D40635">
        <w:rPr>
          <w:sz w:val="24"/>
          <w:szCs w:val="24"/>
        </w:rPr>
        <w:t xml:space="preserve">PAIVA, K. C. M.; SARAIVA, L. A. S. Estresse ocupacional de docentes do ensino superior . </w:t>
      </w:r>
      <w:r w:rsidRPr="00D40635">
        <w:rPr>
          <w:b/>
          <w:sz w:val="24"/>
          <w:szCs w:val="24"/>
        </w:rPr>
        <w:t>Revista Administração</w:t>
      </w:r>
      <w:r w:rsidRPr="00D40635">
        <w:rPr>
          <w:sz w:val="24"/>
          <w:szCs w:val="24"/>
        </w:rPr>
        <w:t>, São Paulo</w:t>
      </w:r>
      <w:r>
        <w:rPr>
          <w:sz w:val="24"/>
          <w:szCs w:val="24"/>
        </w:rPr>
        <w:t>, v. 40, n. 2, p. 145-158, abr./</w:t>
      </w:r>
      <w:r w:rsidRPr="00D40635">
        <w:rPr>
          <w:sz w:val="24"/>
          <w:szCs w:val="24"/>
        </w:rPr>
        <w:t>jun., 2005.</w:t>
      </w:r>
    </w:p>
    <w:p w:rsidR="00DD6FD9" w:rsidRPr="00D40635" w:rsidRDefault="00DD6FD9" w:rsidP="00D40635">
      <w:pPr>
        <w:spacing w:line="360" w:lineRule="auto"/>
        <w:jc w:val="both"/>
        <w:rPr>
          <w:sz w:val="24"/>
          <w:szCs w:val="24"/>
        </w:rPr>
      </w:pPr>
      <w:r w:rsidRPr="00D40635">
        <w:rPr>
          <w:sz w:val="24"/>
          <w:szCs w:val="24"/>
        </w:rPr>
        <w:t xml:space="preserve">PORTO, L. A. et al. Associação entre distúrbios psíquicos e aspectos psicossociais do trabalho de professores. </w:t>
      </w:r>
      <w:r w:rsidRPr="00D40635">
        <w:rPr>
          <w:b/>
          <w:sz w:val="24"/>
          <w:szCs w:val="24"/>
        </w:rPr>
        <w:t>Revista de Saúde Pública</w:t>
      </w:r>
      <w:r w:rsidRPr="00D40635">
        <w:rPr>
          <w:sz w:val="24"/>
          <w:szCs w:val="24"/>
        </w:rPr>
        <w:t>, v. 40, n. 5, p. 818-826, 2006.</w:t>
      </w:r>
    </w:p>
    <w:p w:rsidR="00DD6FD9" w:rsidRPr="00D40635" w:rsidRDefault="00DD6FD9" w:rsidP="00D40635">
      <w:pPr>
        <w:spacing w:line="360" w:lineRule="auto"/>
        <w:jc w:val="both"/>
        <w:rPr>
          <w:bCs/>
          <w:noProof/>
          <w:sz w:val="24"/>
          <w:szCs w:val="24"/>
        </w:rPr>
      </w:pPr>
      <w:r w:rsidRPr="00D40635">
        <w:rPr>
          <w:bCs/>
          <w:noProof/>
          <w:sz w:val="24"/>
          <w:szCs w:val="24"/>
        </w:rPr>
        <w:t xml:space="preserve">RIBEIRO, C. V. S. et al. Trabalho intensificado de professores da educação básica e superior: confluências e especificidades. </w:t>
      </w:r>
      <w:r w:rsidRPr="00D40635">
        <w:rPr>
          <w:b/>
          <w:bCs/>
          <w:noProof/>
          <w:sz w:val="24"/>
          <w:szCs w:val="24"/>
        </w:rPr>
        <w:t>Revista Trabalho (En)Cena</w:t>
      </w:r>
      <w:r>
        <w:rPr>
          <w:bCs/>
          <w:noProof/>
          <w:sz w:val="24"/>
          <w:szCs w:val="24"/>
        </w:rPr>
        <w:t>, v. 1, n. 1, p. 50-68, jan./</w:t>
      </w:r>
      <w:r w:rsidRPr="00D40635">
        <w:rPr>
          <w:bCs/>
          <w:noProof/>
          <w:sz w:val="24"/>
          <w:szCs w:val="24"/>
        </w:rPr>
        <w:t>jun., 2016.</w:t>
      </w:r>
    </w:p>
    <w:p w:rsidR="00DD6FD9" w:rsidRPr="00D40635" w:rsidRDefault="00DD6FD9" w:rsidP="00D40635">
      <w:pPr>
        <w:spacing w:line="360" w:lineRule="auto"/>
        <w:jc w:val="both"/>
        <w:rPr>
          <w:sz w:val="24"/>
          <w:szCs w:val="24"/>
        </w:rPr>
      </w:pPr>
      <w:r w:rsidRPr="00D40635">
        <w:rPr>
          <w:sz w:val="24"/>
          <w:szCs w:val="24"/>
        </w:rPr>
        <w:t xml:space="preserve">SANTOS, E. G.; SIQUEIRA, M, M. Prevalência dos transtornos mentais na população adulta brasileira: uma revisão sistemática de 1997 a 2009. </w:t>
      </w:r>
      <w:r w:rsidRPr="00D40635">
        <w:rPr>
          <w:b/>
          <w:sz w:val="24"/>
          <w:szCs w:val="24"/>
        </w:rPr>
        <w:t>Jornal Brasileiro de Psiquiatria</w:t>
      </w:r>
      <w:r w:rsidRPr="00D40635">
        <w:rPr>
          <w:sz w:val="24"/>
          <w:szCs w:val="24"/>
        </w:rPr>
        <w:t>, v. 59, n. 3, p. 238-246, 2010.</w:t>
      </w:r>
    </w:p>
    <w:p w:rsidR="00DD6FD9" w:rsidRPr="00D40635" w:rsidRDefault="00DD6FD9" w:rsidP="00D40635">
      <w:pPr>
        <w:spacing w:line="360" w:lineRule="auto"/>
        <w:jc w:val="both"/>
        <w:rPr>
          <w:bCs/>
          <w:noProof/>
          <w:sz w:val="24"/>
          <w:szCs w:val="24"/>
        </w:rPr>
      </w:pPr>
      <w:r w:rsidRPr="00D40635">
        <w:rPr>
          <w:bCs/>
          <w:noProof/>
          <w:sz w:val="24"/>
          <w:szCs w:val="24"/>
        </w:rPr>
        <w:t xml:space="preserve">SILVA JÚNIOR, J. R.;  SGISSARDI, V. Universidade Pública Brasileira no século XXI educação superior orientada para o mercado e intensificação do trabalho docente. </w:t>
      </w:r>
      <w:r w:rsidRPr="00D40635">
        <w:rPr>
          <w:b/>
          <w:bCs/>
          <w:noProof/>
          <w:sz w:val="24"/>
          <w:szCs w:val="24"/>
        </w:rPr>
        <w:t>Espacios en Blanco - Serie indagaciones</w:t>
      </w:r>
      <w:r w:rsidRPr="00D40635">
        <w:rPr>
          <w:bCs/>
          <w:noProof/>
          <w:sz w:val="24"/>
          <w:szCs w:val="24"/>
        </w:rPr>
        <w:t>, v. 23, n. 1, p. 119-156, jun., 2013.</w:t>
      </w:r>
    </w:p>
    <w:p w:rsidR="00DD6FD9" w:rsidRPr="00D40635" w:rsidRDefault="00DD6FD9" w:rsidP="00D40635">
      <w:pPr>
        <w:spacing w:line="360" w:lineRule="auto"/>
        <w:jc w:val="both"/>
        <w:rPr>
          <w:sz w:val="24"/>
          <w:szCs w:val="24"/>
        </w:rPr>
      </w:pPr>
      <w:r w:rsidRPr="00D40635">
        <w:rPr>
          <w:sz w:val="24"/>
          <w:szCs w:val="24"/>
        </w:rPr>
        <w:t xml:space="preserve">SILVA, L. G.; SILVA, M. C. Condições de trabalho e saúde de professores pré-escolares da rede pública de ensino de Pelota, RS, Brasil. </w:t>
      </w:r>
      <w:r w:rsidRPr="00D40635">
        <w:rPr>
          <w:b/>
          <w:sz w:val="24"/>
          <w:szCs w:val="24"/>
        </w:rPr>
        <w:t>Ciência e Saúde Coletiva</w:t>
      </w:r>
      <w:r w:rsidRPr="00D40635">
        <w:rPr>
          <w:sz w:val="24"/>
          <w:szCs w:val="24"/>
        </w:rPr>
        <w:t xml:space="preserve">, v. 18, n. 11, p. 3137-3146, nov., 2013. </w:t>
      </w:r>
    </w:p>
    <w:p w:rsidR="00DD6FD9" w:rsidRPr="00995FE9" w:rsidRDefault="00DD6FD9" w:rsidP="00D40635">
      <w:pPr>
        <w:spacing w:line="360" w:lineRule="auto"/>
        <w:jc w:val="both"/>
        <w:rPr>
          <w:sz w:val="24"/>
          <w:szCs w:val="24"/>
          <w:lang w:val="en-US"/>
        </w:rPr>
      </w:pPr>
      <w:r w:rsidRPr="00D40635">
        <w:rPr>
          <w:sz w:val="24"/>
          <w:szCs w:val="24"/>
        </w:rPr>
        <w:t xml:space="preserve">SOUZA, C. L. et al. Fatores associados a patologias de pregas vocais em professores. </w:t>
      </w:r>
      <w:r w:rsidRPr="00995FE9">
        <w:rPr>
          <w:b/>
          <w:sz w:val="24"/>
          <w:szCs w:val="24"/>
          <w:lang w:val="en-US"/>
        </w:rPr>
        <w:t>Revista de Saúde Pública</w:t>
      </w:r>
      <w:r w:rsidRPr="00995FE9">
        <w:rPr>
          <w:sz w:val="24"/>
          <w:szCs w:val="24"/>
          <w:lang w:val="en-US"/>
        </w:rPr>
        <w:t>, v. 45, n. 5, p. 914-921, 2011.</w:t>
      </w:r>
    </w:p>
    <w:p w:rsidR="00DD6FD9" w:rsidRPr="00995FE9" w:rsidRDefault="00DD6FD9" w:rsidP="00D40635">
      <w:pPr>
        <w:spacing w:line="360" w:lineRule="auto"/>
        <w:jc w:val="both"/>
        <w:rPr>
          <w:sz w:val="24"/>
          <w:szCs w:val="24"/>
        </w:rPr>
      </w:pPr>
      <w:r w:rsidRPr="00D40635">
        <w:rPr>
          <w:sz w:val="24"/>
          <w:szCs w:val="24"/>
          <w:lang w:val="en-US"/>
        </w:rPr>
        <w:t xml:space="preserve">WORLD HEALTH ORGANIZATION. </w:t>
      </w:r>
      <w:r w:rsidRPr="00D40635">
        <w:rPr>
          <w:b/>
          <w:sz w:val="24"/>
          <w:szCs w:val="24"/>
          <w:lang w:val="en-US"/>
        </w:rPr>
        <w:t>Depression and Other Common Mental Disorders:</w:t>
      </w:r>
      <w:r w:rsidRPr="00D40635">
        <w:rPr>
          <w:sz w:val="24"/>
          <w:szCs w:val="24"/>
          <w:lang w:val="en-US"/>
        </w:rPr>
        <w:t xml:space="preserve"> Global Health Estimates. Geneva: World Health Organization. 2017. </w:t>
      </w:r>
      <w:r w:rsidRPr="000474C2">
        <w:rPr>
          <w:sz w:val="24"/>
          <w:szCs w:val="24"/>
          <w:lang w:val="en-US"/>
        </w:rPr>
        <w:t>Disponível em: &lt;</w:t>
      </w:r>
      <w:hyperlink r:id="rId20" w:history="1">
        <w:r w:rsidRPr="000474C2">
          <w:rPr>
            <w:rStyle w:val="Hyperlink"/>
            <w:color w:val="auto"/>
            <w:sz w:val="24"/>
            <w:szCs w:val="24"/>
            <w:u w:val="none"/>
            <w:lang w:val="en-US"/>
          </w:rPr>
          <w:t>http://apps.who.int/iris/bitstream/10665/254610/1/WHO-MSD-MER-2017.2-eng.pdf?ua=1</w:t>
        </w:r>
      </w:hyperlink>
      <w:r w:rsidRPr="000474C2">
        <w:rPr>
          <w:sz w:val="24"/>
          <w:szCs w:val="24"/>
          <w:lang w:val="en-US"/>
        </w:rPr>
        <w:t xml:space="preserve">&gt;. </w:t>
      </w:r>
      <w:r w:rsidRPr="00995FE9">
        <w:rPr>
          <w:sz w:val="24"/>
          <w:szCs w:val="24"/>
        </w:rPr>
        <w:t xml:space="preserve">Acesso em: 3 fev. 2018. </w:t>
      </w:r>
    </w:p>
    <w:p w:rsidR="00DD6FD9" w:rsidRPr="00995FE9" w:rsidRDefault="00DD6FD9" w:rsidP="00D40635">
      <w:pPr>
        <w:spacing w:line="360" w:lineRule="auto"/>
        <w:jc w:val="both"/>
        <w:rPr>
          <w:bCs/>
          <w:noProof/>
          <w:sz w:val="24"/>
          <w:szCs w:val="24"/>
        </w:rPr>
      </w:pPr>
    </w:p>
    <w:p w:rsidR="00DD6FD9" w:rsidRPr="00995FE9" w:rsidRDefault="00DD6FD9" w:rsidP="00D40635">
      <w:pPr>
        <w:spacing w:line="360" w:lineRule="auto"/>
        <w:jc w:val="both"/>
        <w:rPr>
          <w:bCs/>
          <w:noProof/>
          <w:sz w:val="24"/>
          <w:szCs w:val="24"/>
        </w:rPr>
      </w:pPr>
    </w:p>
    <w:p w:rsidR="00DD6FD9" w:rsidRDefault="00DD6FD9" w:rsidP="00D40635">
      <w:pPr>
        <w:spacing w:line="360" w:lineRule="auto"/>
        <w:jc w:val="both"/>
        <w:rPr>
          <w:bCs/>
          <w:noProof/>
          <w:sz w:val="24"/>
          <w:szCs w:val="24"/>
        </w:rPr>
      </w:pPr>
    </w:p>
    <w:p w:rsidR="00DD6FD9" w:rsidRDefault="00DD6FD9" w:rsidP="00D40635">
      <w:pPr>
        <w:spacing w:line="360" w:lineRule="auto"/>
        <w:jc w:val="both"/>
        <w:rPr>
          <w:bCs/>
          <w:noProof/>
          <w:sz w:val="24"/>
          <w:szCs w:val="24"/>
        </w:rPr>
      </w:pPr>
    </w:p>
    <w:p w:rsidR="00DD6FD9" w:rsidRDefault="00DD6FD9" w:rsidP="00D40635">
      <w:pPr>
        <w:spacing w:line="360" w:lineRule="auto"/>
        <w:jc w:val="both"/>
        <w:rPr>
          <w:bCs/>
          <w:noProof/>
          <w:sz w:val="24"/>
          <w:szCs w:val="24"/>
        </w:rPr>
      </w:pPr>
    </w:p>
    <w:p w:rsidR="00DD6FD9" w:rsidRDefault="00DD6FD9" w:rsidP="00D40635">
      <w:pPr>
        <w:spacing w:line="360" w:lineRule="auto"/>
        <w:jc w:val="both"/>
        <w:rPr>
          <w:bCs/>
          <w:noProof/>
          <w:sz w:val="24"/>
          <w:szCs w:val="24"/>
        </w:rPr>
      </w:pPr>
    </w:p>
    <w:p w:rsidR="00DD6FD9" w:rsidRDefault="00DD6FD9" w:rsidP="00D40635">
      <w:pPr>
        <w:spacing w:line="360" w:lineRule="auto"/>
        <w:jc w:val="both"/>
        <w:rPr>
          <w:bCs/>
          <w:noProof/>
          <w:sz w:val="24"/>
          <w:szCs w:val="24"/>
        </w:rPr>
      </w:pPr>
    </w:p>
    <w:p w:rsidR="00DD6FD9" w:rsidRDefault="00DD6FD9" w:rsidP="00D40635">
      <w:pPr>
        <w:spacing w:line="360" w:lineRule="auto"/>
        <w:jc w:val="both"/>
        <w:rPr>
          <w:bCs/>
          <w:noProof/>
          <w:sz w:val="24"/>
          <w:szCs w:val="24"/>
        </w:rPr>
      </w:pPr>
    </w:p>
    <w:p w:rsidR="00DD6FD9" w:rsidRDefault="00DD6FD9" w:rsidP="00D40635">
      <w:pPr>
        <w:spacing w:line="360" w:lineRule="auto"/>
        <w:jc w:val="both"/>
        <w:rPr>
          <w:bCs/>
          <w:noProof/>
          <w:sz w:val="24"/>
          <w:szCs w:val="24"/>
        </w:rPr>
      </w:pPr>
    </w:p>
    <w:p w:rsidR="00DD6FD9" w:rsidRDefault="00DD6FD9" w:rsidP="00D40635">
      <w:pPr>
        <w:spacing w:line="360" w:lineRule="auto"/>
        <w:jc w:val="both"/>
        <w:rPr>
          <w:bCs/>
          <w:noProof/>
          <w:sz w:val="24"/>
          <w:szCs w:val="24"/>
        </w:rPr>
      </w:pPr>
    </w:p>
    <w:p w:rsidR="00DD6FD9" w:rsidRDefault="00DD6FD9" w:rsidP="00D40635">
      <w:pPr>
        <w:spacing w:line="360" w:lineRule="auto"/>
        <w:jc w:val="both"/>
        <w:rPr>
          <w:bCs/>
          <w:noProof/>
          <w:sz w:val="24"/>
          <w:szCs w:val="24"/>
        </w:rPr>
      </w:pPr>
    </w:p>
    <w:p w:rsidR="00DD6FD9" w:rsidRDefault="00DD6FD9" w:rsidP="00D40635">
      <w:pPr>
        <w:spacing w:line="360" w:lineRule="auto"/>
        <w:jc w:val="both"/>
        <w:rPr>
          <w:bCs/>
          <w:noProof/>
          <w:sz w:val="24"/>
          <w:szCs w:val="24"/>
        </w:rPr>
      </w:pPr>
    </w:p>
    <w:p w:rsidR="00DD6FD9" w:rsidRDefault="00DD6FD9" w:rsidP="00D40635">
      <w:pPr>
        <w:spacing w:line="360" w:lineRule="auto"/>
        <w:jc w:val="both"/>
        <w:rPr>
          <w:bCs/>
          <w:noProof/>
          <w:sz w:val="24"/>
          <w:szCs w:val="24"/>
        </w:rPr>
      </w:pPr>
    </w:p>
    <w:p w:rsidR="00DD6FD9" w:rsidRDefault="00DD6FD9" w:rsidP="00D40635">
      <w:pPr>
        <w:spacing w:line="360" w:lineRule="auto"/>
        <w:jc w:val="both"/>
        <w:rPr>
          <w:b/>
          <w:bCs/>
          <w:noProof/>
          <w:sz w:val="24"/>
          <w:szCs w:val="24"/>
        </w:rPr>
      </w:pPr>
    </w:p>
    <w:p w:rsidR="00DD6FD9" w:rsidRPr="00D95B96" w:rsidRDefault="00DD6FD9" w:rsidP="00D40635">
      <w:pPr>
        <w:spacing w:line="360" w:lineRule="auto"/>
        <w:jc w:val="both"/>
        <w:rPr>
          <w:b/>
          <w:bCs/>
          <w:noProof/>
          <w:sz w:val="24"/>
          <w:szCs w:val="24"/>
        </w:rPr>
      </w:pPr>
      <w:r>
        <w:rPr>
          <w:b/>
          <w:bCs/>
          <w:noProof/>
          <w:sz w:val="24"/>
          <w:szCs w:val="24"/>
        </w:rPr>
        <w:t xml:space="preserve">ANEXO 1 – </w:t>
      </w:r>
      <w:r w:rsidRPr="000469CB">
        <w:rPr>
          <w:sz w:val="24"/>
          <w:szCs w:val="24"/>
        </w:rPr>
        <w:t>P</w:t>
      </w:r>
      <w:r>
        <w:rPr>
          <w:sz w:val="24"/>
          <w:szCs w:val="24"/>
        </w:rPr>
        <w:t>arecer do</w:t>
      </w:r>
      <w:r w:rsidRPr="000469CB">
        <w:rPr>
          <w:sz w:val="24"/>
          <w:szCs w:val="24"/>
        </w:rPr>
        <w:t xml:space="preserve"> C</w:t>
      </w:r>
      <w:r>
        <w:rPr>
          <w:sz w:val="24"/>
          <w:szCs w:val="24"/>
        </w:rPr>
        <w:t>omitê de</w:t>
      </w:r>
      <w:r w:rsidRPr="000469CB">
        <w:rPr>
          <w:sz w:val="24"/>
          <w:szCs w:val="24"/>
        </w:rPr>
        <w:t xml:space="preserve"> É</w:t>
      </w:r>
      <w:r>
        <w:rPr>
          <w:sz w:val="24"/>
          <w:szCs w:val="24"/>
        </w:rPr>
        <w:t xml:space="preserve">tica em </w:t>
      </w:r>
      <w:r w:rsidRPr="000469CB">
        <w:rPr>
          <w:sz w:val="24"/>
          <w:szCs w:val="24"/>
        </w:rPr>
        <w:t>P</w:t>
      </w:r>
      <w:r>
        <w:rPr>
          <w:sz w:val="24"/>
          <w:szCs w:val="24"/>
        </w:rPr>
        <w:t>esquisa</w:t>
      </w:r>
    </w:p>
    <w:p w:rsidR="00DD6FD9" w:rsidRDefault="00DD6FD9" w:rsidP="00E26B50">
      <w:pPr>
        <w:spacing w:line="360" w:lineRule="auto"/>
        <w:jc w:val="both"/>
        <w:rPr>
          <w:bCs/>
          <w:noProof/>
          <w:sz w:val="24"/>
          <w:szCs w:val="24"/>
        </w:rPr>
      </w:pPr>
      <w:r>
        <w:rPr>
          <w:noProof/>
        </w:rPr>
        <w:pict>
          <v:shape id="Imagem 2" o:spid="_x0000_i1027" type="#_x0000_t75" style="width:423.75pt;height:600pt;visibility:visible">
            <v:imagedata r:id="rId21" o:title=""/>
          </v:shape>
        </w:pict>
      </w:r>
    </w:p>
    <w:p w:rsidR="00DD6FD9" w:rsidRDefault="00DD6FD9" w:rsidP="00E26B50">
      <w:pPr>
        <w:spacing w:line="360" w:lineRule="auto"/>
        <w:jc w:val="both"/>
        <w:rPr>
          <w:bCs/>
          <w:noProof/>
          <w:sz w:val="24"/>
          <w:szCs w:val="24"/>
        </w:rPr>
      </w:pPr>
    </w:p>
    <w:p w:rsidR="00DD6FD9" w:rsidRDefault="00DD6FD9" w:rsidP="00E26B50">
      <w:pPr>
        <w:spacing w:line="360" w:lineRule="auto"/>
        <w:jc w:val="both"/>
        <w:rPr>
          <w:bCs/>
          <w:noProof/>
          <w:sz w:val="24"/>
          <w:szCs w:val="24"/>
        </w:rPr>
      </w:pPr>
    </w:p>
    <w:p w:rsidR="00DD6FD9" w:rsidRDefault="00DD6FD9" w:rsidP="00E26B50">
      <w:pPr>
        <w:spacing w:line="360" w:lineRule="auto"/>
        <w:jc w:val="both"/>
        <w:rPr>
          <w:bCs/>
          <w:noProof/>
          <w:sz w:val="24"/>
          <w:szCs w:val="24"/>
        </w:rPr>
      </w:pPr>
    </w:p>
    <w:p w:rsidR="00DD6FD9" w:rsidRDefault="00DD6FD9" w:rsidP="00E26B50">
      <w:pPr>
        <w:spacing w:line="360" w:lineRule="auto"/>
        <w:jc w:val="both"/>
        <w:rPr>
          <w:bCs/>
          <w:noProof/>
          <w:sz w:val="24"/>
          <w:szCs w:val="24"/>
        </w:rPr>
      </w:pPr>
    </w:p>
    <w:p w:rsidR="00DD6FD9" w:rsidRDefault="00DD6FD9" w:rsidP="00E26B50">
      <w:pPr>
        <w:spacing w:line="360" w:lineRule="auto"/>
        <w:jc w:val="both"/>
        <w:rPr>
          <w:bCs/>
          <w:noProof/>
          <w:sz w:val="24"/>
          <w:szCs w:val="24"/>
        </w:rPr>
      </w:pPr>
      <w:r>
        <w:rPr>
          <w:noProof/>
        </w:rPr>
        <w:pict>
          <v:shape id="Imagem 3" o:spid="_x0000_i1028" type="#_x0000_t75" style="width:423.75pt;height:600pt;visibility:visible">
            <v:imagedata r:id="rId22" o:title=""/>
          </v:shape>
        </w:pict>
      </w:r>
    </w:p>
    <w:p w:rsidR="00DD6FD9" w:rsidRDefault="00DD6FD9" w:rsidP="00E26B50">
      <w:pPr>
        <w:spacing w:line="360" w:lineRule="auto"/>
        <w:jc w:val="both"/>
        <w:rPr>
          <w:bCs/>
          <w:noProof/>
          <w:sz w:val="24"/>
          <w:szCs w:val="24"/>
        </w:rPr>
      </w:pPr>
    </w:p>
    <w:p w:rsidR="00DD6FD9" w:rsidRDefault="00DD6FD9" w:rsidP="00E26B50">
      <w:pPr>
        <w:spacing w:line="360" w:lineRule="auto"/>
        <w:jc w:val="both"/>
        <w:rPr>
          <w:bCs/>
          <w:noProof/>
          <w:sz w:val="24"/>
          <w:szCs w:val="24"/>
        </w:rPr>
      </w:pPr>
    </w:p>
    <w:p w:rsidR="00DD6FD9" w:rsidRDefault="00DD6FD9" w:rsidP="00E26B50">
      <w:pPr>
        <w:spacing w:line="360" w:lineRule="auto"/>
        <w:jc w:val="both"/>
        <w:rPr>
          <w:bCs/>
          <w:noProof/>
          <w:sz w:val="24"/>
          <w:szCs w:val="24"/>
        </w:rPr>
      </w:pPr>
    </w:p>
    <w:p w:rsidR="00DD6FD9" w:rsidRDefault="00DD6FD9" w:rsidP="00E26B50">
      <w:pPr>
        <w:spacing w:line="360" w:lineRule="auto"/>
        <w:jc w:val="both"/>
        <w:rPr>
          <w:bCs/>
          <w:noProof/>
          <w:sz w:val="24"/>
          <w:szCs w:val="24"/>
        </w:rPr>
      </w:pPr>
    </w:p>
    <w:p w:rsidR="00DD6FD9" w:rsidRDefault="00DD6FD9" w:rsidP="00E26B50">
      <w:pPr>
        <w:spacing w:line="360" w:lineRule="auto"/>
        <w:jc w:val="both"/>
        <w:rPr>
          <w:bCs/>
          <w:noProof/>
          <w:sz w:val="24"/>
          <w:szCs w:val="24"/>
        </w:rPr>
      </w:pPr>
      <w:r>
        <w:rPr>
          <w:noProof/>
        </w:rPr>
        <w:pict>
          <v:shape id="Imagem 4" o:spid="_x0000_i1029" type="#_x0000_t75" style="width:423.75pt;height:600pt;visibility:visible">
            <v:imagedata r:id="rId23" o:title=""/>
          </v:shape>
        </w:pict>
      </w:r>
    </w:p>
    <w:p w:rsidR="00DD6FD9" w:rsidRDefault="00DD6FD9" w:rsidP="00E26B50">
      <w:pPr>
        <w:spacing w:line="360" w:lineRule="auto"/>
        <w:jc w:val="both"/>
        <w:rPr>
          <w:bCs/>
          <w:noProof/>
          <w:sz w:val="24"/>
          <w:szCs w:val="24"/>
        </w:rPr>
      </w:pPr>
    </w:p>
    <w:p w:rsidR="00DD6FD9" w:rsidRDefault="00DD6FD9" w:rsidP="00E26B50">
      <w:pPr>
        <w:spacing w:line="360" w:lineRule="auto"/>
        <w:jc w:val="both"/>
        <w:rPr>
          <w:bCs/>
          <w:noProof/>
          <w:sz w:val="24"/>
          <w:szCs w:val="24"/>
        </w:rPr>
      </w:pPr>
    </w:p>
    <w:p w:rsidR="00DD6FD9" w:rsidRDefault="00DD6FD9" w:rsidP="00E26B50">
      <w:pPr>
        <w:spacing w:line="360" w:lineRule="auto"/>
        <w:jc w:val="both"/>
        <w:rPr>
          <w:bCs/>
          <w:noProof/>
          <w:sz w:val="24"/>
          <w:szCs w:val="24"/>
        </w:rPr>
      </w:pPr>
    </w:p>
    <w:p w:rsidR="00DD6FD9" w:rsidRDefault="00DD6FD9" w:rsidP="00E26B50">
      <w:pPr>
        <w:spacing w:line="360" w:lineRule="auto"/>
        <w:jc w:val="both"/>
        <w:rPr>
          <w:bCs/>
          <w:noProof/>
          <w:sz w:val="24"/>
          <w:szCs w:val="24"/>
        </w:rPr>
      </w:pPr>
    </w:p>
    <w:p w:rsidR="00DD6FD9" w:rsidRDefault="00DD6FD9" w:rsidP="00E26B50">
      <w:pPr>
        <w:spacing w:line="360" w:lineRule="auto"/>
        <w:jc w:val="both"/>
        <w:rPr>
          <w:bCs/>
          <w:noProof/>
          <w:sz w:val="24"/>
          <w:szCs w:val="24"/>
        </w:rPr>
      </w:pPr>
      <w:r>
        <w:rPr>
          <w:noProof/>
        </w:rPr>
        <w:pict>
          <v:shape id="Imagem 5" o:spid="_x0000_i1030" type="#_x0000_t75" style="width:423.75pt;height:600pt;visibility:visible">
            <v:imagedata r:id="rId24" o:title=""/>
          </v:shape>
        </w:pict>
      </w:r>
    </w:p>
    <w:p w:rsidR="00DD6FD9" w:rsidRDefault="00DD6FD9" w:rsidP="00E26B50">
      <w:pPr>
        <w:spacing w:line="360" w:lineRule="auto"/>
        <w:jc w:val="both"/>
        <w:rPr>
          <w:bCs/>
          <w:noProof/>
          <w:sz w:val="24"/>
          <w:szCs w:val="24"/>
        </w:rPr>
      </w:pPr>
    </w:p>
    <w:p w:rsidR="00DD6FD9" w:rsidRDefault="00DD6FD9" w:rsidP="00E26B50">
      <w:pPr>
        <w:spacing w:line="360" w:lineRule="auto"/>
        <w:jc w:val="both"/>
        <w:rPr>
          <w:bCs/>
          <w:noProof/>
          <w:sz w:val="24"/>
          <w:szCs w:val="24"/>
        </w:rPr>
      </w:pPr>
    </w:p>
    <w:p w:rsidR="00DD6FD9" w:rsidRDefault="00DD6FD9" w:rsidP="00E26B50">
      <w:pPr>
        <w:spacing w:line="360" w:lineRule="auto"/>
        <w:jc w:val="both"/>
        <w:rPr>
          <w:bCs/>
          <w:noProof/>
          <w:sz w:val="24"/>
          <w:szCs w:val="24"/>
        </w:rPr>
      </w:pPr>
    </w:p>
    <w:p w:rsidR="00DD6FD9" w:rsidRPr="00D95B96" w:rsidRDefault="00DD6FD9" w:rsidP="00E26B50">
      <w:pPr>
        <w:spacing w:line="360" w:lineRule="auto"/>
        <w:jc w:val="both"/>
        <w:rPr>
          <w:b/>
          <w:bCs/>
          <w:noProof/>
          <w:sz w:val="24"/>
          <w:szCs w:val="24"/>
        </w:rPr>
      </w:pPr>
      <w:r w:rsidRPr="00D95B96">
        <w:rPr>
          <w:b/>
          <w:bCs/>
          <w:noProof/>
          <w:sz w:val="24"/>
          <w:szCs w:val="24"/>
        </w:rPr>
        <w:t>ANEXO 2</w:t>
      </w:r>
      <w:r>
        <w:rPr>
          <w:b/>
          <w:bCs/>
          <w:noProof/>
          <w:sz w:val="24"/>
          <w:szCs w:val="24"/>
        </w:rPr>
        <w:t xml:space="preserve"> – </w:t>
      </w:r>
      <w:r w:rsidRPr="000469CB">
        <w:rPr>
          <w:sz w:val="24"/>
          <w:szCs w:val="24"/>
        </w:rPr>
        <w:t>T</w:t>
      </w:r>
      <w:r>
        <w:rPr>
          <w:sz w:val="24"/>
          <w:szCs w:val="24"/>
        </w:rPr>
        <w:t xml:space="preserve">ermo de Consentimento Livre e </w:t>
      </w:r>
      <w:r w:rsidRPr="000469CB">
        <w:rPr>
          <w:sz w:val="24"/>
          <w:szCs w:val="24"/>
        </w:rPr>
        <w:t>E</w:t>
      </w:r>
      <w:r>
        <w:rPr>
          <w:sz w:val="24"/>
          <w:szCs w:val="24"/>
        </w:rPr>
        <w:t>sclarecido</w:t>
      </w:r>
    </w:p>
    <w:p w:rsidR="00DD6FD9" w:rsidRDefault="00DD6FD9" w:rsidP="00DB117D">
      <w:pPr>
        <w:tabs>
          <w:tab w:val="left" w:pos="3510"/>
        </w:tabs>
        <w:rPr>
          <w:sz w:val="24"/>
          <w:szCs w:val="24"/>
        </w:rPr>
      </w:pPr>
      <w:r w:rsidRPr="00DB117D">
        <w:rPr>
          <w:sz w:val="24"/>
          <w:szCs w:val="24"/>
        </w:rPr>
        <w:tab/>
      </w:r>
    </w:p>
    <w:p w:rsidR="00DD6FD9" w:rsidRPr="00DB117D" w:rsidRDefault="00DD6FD9" w:rsidP="00DB117D">
      <w:pPr>
        <w:tabs>
          <w:tab w:val="left" w:pos="3510"/>
        </w:tabs>
        <w:rPr>
          <w:sz w:val="24"/>
          <w:szCs w:val="24"/>
        </w:rPr>
      </w:pPr>
      <w:r>
        <w:rPr>
          <w:noProof/>
        </w:rPr>
        <w:pict>
          <v:shape id="Imagem 157" o:spid="_x0000_s1027" type="#_x0000_t75" alt="LogoIHACnovo" style="position:absolute;margin-left:423.5pt;margin-top:8.65pt;width:38.75pt;height:45.7pt;z-index:-251795968;visibility:visible">
            <v:imagedata r:id="rId25" o:title=""/>
          </v:shape>
        </w:pict>
      </w:r>
      <w:r>
        <w:rPr>
          <w:noProof/>
        </w:rPr>
        <w:pict>
          <v:shape id="Imagem 25" o:spid="_x0000_s1028" type="#_x0000_t75" style="position:absolute;margin-left:-40.1pt;margin-top:4.55pt;width:36.65pt;height:50.8pt;z-index:-251796992;visibility:visible">
            <v:imagedata r:id="rId26" o:title=""/>
          </v:shape>
        </w:pict>
      </w:r>
    </w:p>
    <w:p w:rsidR="00DD6FD9" w:rsidRPr="00DB117D" w:rsidRDefault="00DD6FD9" w:rsidP="00DB117D">
      <w:pPr>
        <w:widowControl w:val="0"/>
        <w:tabs>
          <w:tab w:val="left" w:pos="268"/>
          <w:tab w:val="center" w:pos="4535"/>
        </w:tabs>
        <w:autoSpaceDE w:val="0"/>
        <w:autoSpaceDN w:val="0"/>
        <w:adjustRightInd w:val="0"/>
        <w:spacing w:line="276" w:lineRule="auto"/>
        <w:rPr>
          <w:b/>
          <w:sz w:val="24"/>
          <w:szCs w:val="24"/>
        </w:rPr>
      </w:pPr>
      <w:r w:rsidRPr="00DB117D">
        <w:rPr>
          <w:sz w:val="24"/>
          <w:szCs w:val="24"/>
        </w:rPr>
        <w:tab/>
      </w:r>
      <w:r w:rsidRPr="00DB117D">
        <w:rPr>
          <w:sz w:val="24"/>
          <w:szCs w:val="24"/>
        </w:rPr>
        <w:tab/>
      </w:r>
      <w:r w:rsidRPr="00DB117D">
        <w:rPr>
          <w:b/>
          <w:sz w:val="24"/>
          <w:szCs w:val="24"/>
        </w:rPr>
        <w:t>UNIVERSIDADE FEDERAL DA BAHIA</w:t>
      </w:r>
    </w:p>
    <w:p w:rsidR="00DD6FD9" w:rsidRPr="00DB117D" w:rsidRDefault="00DD6FD9" w:rsidP="00DB117D">
      <w:pPr>
        <w:widowControl w:val="0"/>
        <w:autoSpaceDE w:val="0"/>
        <w:autoSpaceDN w:val="0"/>
        <w:adjustRightInd w:val="0"/>
        <w:spacing w:line="276" w:lineRule="auto"/>
        <w:jc w:val="center"/>
        <w:rPr>
          <w:b/>
          <w:sz w:val="24"/>
          <w:szCs w:val="24"/>
        </w:rPr>
      </w:pPr>
      <w:r w:rsidRPr="00DB117D">
        <w:rPr>
          <w:b/>
          <w:sz w:val="24"/>
          <w:szCs w:val="24"/>
        </w:rPr>
        <w:t xml:space="preserve">Instituto de Humanidades, Artes e Ciências Prof. Milton Santos </w:t>
      </w:r>
    </w:p>
    <w:p w:rsidR="00DD6FD9" w:rsidRPr="00DB117D" w:rsidRDefault="00DD6FD9" w:rsidP="00DB117D">
      <w:pPr>
        <w:widowControl w:val="0"/>
        <w:autoSpaceDE w:val="0"/>
        <w:autoSpaceDN w:val="0"/>
        <w:adjustRightInd w:val="0"/>
        <w:spacing w:line="276" w:lineRule="auto"/>
        <w:jc w:val="center"/>
        <w:rPr>
          <w:b/>
          <w:sz w:val="24"/>
          <w:szCs w:val="24"/>
        </w:rPr>
      </w:pPr>
      <w:r w:rsidRPr="00DB117D">
        <w:rPr>
          <w:b/>
          <w:sz w:val="24"/>
          <w:szCs w:val="24"/>
        </w:rPr>
        <w:t>Programa de Pós-Graduação em Estudos Interdisciplinares sobre a Universidade</w:t>
      </w:r>
    </w:p>
    <w:p w:rsidR="00DD6FD9" w:rsidRDefault="00DD6FD9" w:rsidP="00E26B50">
      <w:pPr>
        <w:spacing w:line="360" w:lineRule="auto"/>
        <w:jc w:val="both"/>
        <w:rPr>
          <w:bCs/>
          <w:noProof/>
          <w:sz w:val="24"/>
          <w:szCs w:val="24"/>
        </w:rPr>
      </w:pPr>
    </w:p>
    <w:p w:rsidR="00DD6FD9" w:rsidRPr="00C31B60" w:rsidRDefault="00DD6FD9" w:rsidP="00DB117D">
      <w:pPr>
        <w:spacing w:before="100" w:beforeAutospacing="1" w:after="100" w:afterAutospacing="1" w:line="276" w:lineRule="auto"/>
        <w:jc w:val="center"/>
        <w:rPr>
          <w:sz w:val="24"/>
          <w:szCs w:val="24"/>
        </w:rPr>
      </w:pPr>
      <w:r w:rsidRPr="00C31B60">
        <w:rPr>
          <w:b/>
          <w:sz w:val="24"/>
          <w:szCs w:val="24"/>
        </w:rPr>
        <w:t>TERMO DE CONSENTIMENTO INFORMADO LIVRE E ESCLARECIDO</w:t>
      </w:r>
      <w:r w:rsidRPr="00C31B60">
        <w:rPr>
          <w:sz w:val="24"/>
          <w:szCs w:val="24"/>
        </w:rPr>
        <w:t xml:space="preserve"> </w:t>
      </w:r>
    </w:p>
    <w:p w:rsidR="00DD6FD9" w:rsidRPr="00C31B60" w:rsidRDefault="00DD6FD9" w:rsidP="00DB117D">
      <w:pPr>
        <w:pStyle w:val="Style0"/>
        <w:tabs>
          <w:tab w:val="left" w:pos="5496"/>
          <w:tab w:val="left" w:pos="6915"/>
        </w:tabs>
        <w:spacing w:line="276" w:lineRule="auto"/>
        <w:ind w:left="2160" w:hanging="2160"/>
        <w:rPr>
          <w:rFonts w:ascii="Times New Roman" w:hAnsi="Times New Roman"/>
          <w:b/>
          <w:szCs w:val="24"/>
          <w:lang w:val="pt-BR"/>
        </w:rPr>
      </w:pPr>
      <w:r w:rsidRPr="00C31B60">
        <w:rPr>
          <w:rFonts w:ascii="Times New Roman" w:hAnsi="Times New Roman"/>
          <w:b/>
          <w:szCs w:val="24"/>
          <w:lang w:val="pt-BR"/>
        </w:rPr>
        <w:tab/>
      </w:r>
      <w:r w:rsidRPr="00C31B60">
        <w:rPr>
          <w:rFonts w:ascii="Times New Roman" w:hAnsi="Times New Roman"/>
          <w:b/>
          <w:szCs w:val="24"/>
          <w:lang w:val="pt-BR"/>
        </w:rPr>
        <w:tab/>
      </w:r>
      <w:r w:rsidRPr="00C31B60">
        <w:rPr>
          <w:rFonts w:ascii="Times New Roman" w:hAnsi="Times New Roman"/>
          <w:b/>
          <w:szCs w:val="24"/>
          <w:lang w:val="pt-BR"/>
        </w:rPr>
        <w:tab/>
      </w:r>
    </w:p>
    <w:p w:rsidR="00DD6FD9" w:rsidRPr="00C31B60" w:rsidRDefault="00DD6FD9" w:rsidP="00DB117D">
      <w:pPr>
        <w:spacing w:line="276" w:lineRule="auto"/>
        <w:jc w:val="both"/>
        <w:rPr>
          <w:sz w:val="24"/>
          <w:szCs w:val="24"/>
        </w:rPr>
      </w:pPr>
      <w:r w:rsidRPr="00C31B60">
        <w:rPr>
          <w:sz w:val="24"/>
          <w:szCs w:val="24"/>
        </w:rPr>
        <w:t>Prezado (a) docente,</w:t>
      </w:r>
    </w:p>
    <w:p w:rsidR="00DD6FD9" w:rsidRPr="00C31B60" w:rsidRDefault="00DD6FD9" w:rsidP="00DB117D">
      <w:pPr>
        <w:spacing w:line="276" w:lineRule="auto"/>
        <w:jc w:val="both"/>
        <w:rPr>
          <w:sz w:val="24"/>
          <w:szCs w:val="24"/>
        </w:rPr>
      </w:pPr>
    </w:p>
    <w:p w:rsidR="00DD6FD9" w:rsidRPr="00C31B60" w:rsidRDefault="00DD6FD9" w:rsidP="00DB117D">
      <w:pPr>
        <w:spacing w:line="276" w:lineRule="auto"/>
        <w:jc w:val="both"/>
        <w:rPr>
          <w:sz w:val="24"/>
          <w:szCs w:val="24"/>
        </w:rPr>
      </w:pPr>
      <w:r w:rsidRPr="00C31B60">
        <w:rPr>
          <w:sz w:val="24"/>
          <w:szCs w:val="24"/>
        </w:rPr>
        <w:t>Você está sendo convidado (a) a participar da pesquisa intitulada</w:t>
      </w:r>
      <w:r w:rsidRPr="00C31B60">
        <w:rPr>
          <w:b/>
          <w:sz w:val="24"/>
          <w:szCs w:val="24"/>
        </w:rPr>
        <w:t xml:space="preserve"> </w:t>
      </w:r>
      <w:r w:rsidRPr="00C31B60">
        <w:rPr>
          <w:sz w:val="24"/>
          <w:szCs w:val="24"/>
        </w:rPr>
        <w:t>“</w:t>
      </w:r>
      <w:r w:rsidRPr="00C31B60">
        <w:rPr>
          <w:bCs/>
          <w:sz w:val="24"/>
          <w:szCs w:val="24"/>
        </w:rPr>
        <w:t>Transtornos Mentais Comuns em docentes de uma universidade pública da Bahia”</w:t>
      </w:r>
      <w:r w:rsidRPr="00C31B60">
        <w:rPr>
          <w:sz w:val="24"/>
          <w:szCs w:val="24"/>
        </w:rPr>
        <w:t>, desenvolvida por Taís Cordeiro Campos, pesquisadora responsável e discente do mestrado em Estudos Interdisciplinares sobre a Universidade, da Universidade Federal da Bahia, sob a orientação da Profª Renata Meira Véras. O objetivo central do estudo é e</w:t>
      </w:r>
      <w:r w:rsidRPr="00C31B60">
        <w:rPr>
          <w:bCs/>
          <w:sz w:val="24"/>
          <w:szCs w:val="24"/>
        </w:rPr>
        <w:t xml:space="preserve">stimar a prevalência de </w:t>
      </w:r>
      <w:r w:rsidRPr="00C31B60">
        <w:rPr>
          <w:sz w:val="24"/>
          <w:szCs w:val="24"/>
        </w:rPr>
        <w:t>Transtornos Mentais Comuns (TMC)</w:t>
      </w:r>
      <w:r w:rsidRPr="00C31B60">
        <w:rPr>
          <w:bCs/>
          <w:sz w:val="24"/>
          <w:szCs w:val="24"/>
        </w:rPr>
        <w:t xml:space="preserve"> em docentes da Universidade Federal do Recôncavo da Bahia (UFRB) e verificar sua associação com variáveis sociodemográficas e ocupacionais. </w:t>
      </w:r>
      <w:r w:rsidRPr="00C31B60">
        <w:rPr>
          <w:sz w:val="24"/>
          <w:szCs w:val="24"/>
        </w:rPr>
        <w:t xml:space="preserve">O convite a sua participação deve-se ao critério de inclusão do estudo que é ser docente efetivo com dedicação exclusiva, em exercício há pelo menos um ano na instituição. </w:t>
      </w:r>
      <w:r w:rsidRPr="00C31B60">
        <w:rPr>
          <w:sz w:val="24"/>
          <w:szCs w:val="24"/>
          <w:lang w:eastAsia="en-US"/>
        </w:rPr>
        <w:t>Sua participação é voluntária, isto é, não é obrigatória e você tem plena autonomia para decidir se quer ou não participar, bem como retirar sua participação a qualquer momento. Você não será penalizado de nenhuma maneira caso decida não consentir sua participação ou desistir da mesma. Contudo, ela é muito importante para a execução da pesquisa. Serão garantidas a confidencialidade</w:t>
      </w:r>
      <w:r w:rsidRPr="00C31B60">
        <w:rPr>
          <w:b/>
          <w:sz w:val="24"/>
          <w:szCs w:val="24"/>
          <w:lang w:eastAsia="en-US"/>
        </w:rPr>
        <w:t xml:space="preserve"> </w:t>
      </w:r>
      <w:r w:rsidRPr="00C31B60">
        <w:rPr>
          <w:sz w:val="24"/>
          <w:szCs w:val="24"/>
          <w:lang w:eastAsia="en-US"/>
        </w:rPr>
        <w:t xml:space="preserve">e a privacidade das informações por você prestadas. Qualquer dado que possa identificá-lo (la) será omitido na divulgação dos resultados da pesquisa e o material será armazenado em local seguro. </w:t>
      </w:r>
      <w:r w:rsidRPr="00C31B60">
        <w:rPr>
          <w:sz w:val="24"/>
          <w:szCs w:val="24"/>
        </w:rPr>
        <w:t xml:space="preserve">A qualquer momento, durante a pesquisa ou posteriormente, você poderá solicitar informações à pesquisadora sobre sua participação e/ou sobre a pesquisa, o que poderá ser feito através dos meios de contato explicitados neste Termo. A sua participação consistirá no preenchimento de um questionário estruturado que poderá ser devolvido à pesquisadora em data acordada, de acordo com sua disponibilidade. O tempo de duração do preenchimento do questionário é de aproximadamente dez minutos. Ao final da pesquisa, todo o material será mantido em arquivo por cinco anos, conforme Resolução 466/12, e será destruído após este prazo. A pesquisa possui benefício indireto e social, na medida em que estimará uma situação de saúde dos docentes da instituição, envolvidos na pesquisa, e sua relação com as condições de trabalho. Informo que sua participação na pesquisa poderá causar-lhe desconforto ou constrangimento frente algumas perguntas do questionário. Para minimizar tais situações serão assegurados sigilo e anonimato quanto às informações envolvidas na investigação, assim como a possibilidade de desistência em qualquer momento da pesquisa, sem danos ou prejuízos. Visando o anonimato, os questionários serão identificados apenas por uma numeração. Os resultados da pesquisa serão disponibilizados aos docentes da UFRB, via e-mail institucional, e divulgados através da dissertação de mestrado e/ou meios científicos. Este Termo é redigido em duas vias e, caso aceite participar da pesquisa, será necessário que rubrique e assine as duas. Uma via lhe será entregue e a outra ficará com a pesquisadora responsável. Em caso de dúvida quanto à condução ética do estudo, entre em contato com o Comitê de Ética em Pesquisa da Escola de Enfermagem da UFBA – CEP-EEUFBA. O Comitê de Ética é a instância que tem por objetivo defender os interesses dos participantes da pesquisa em sua integridade e dignidade e contribuir no desenvolvimento da pesquisa dentro de padrões éticos. Dessa forma o comitê tem o papel de avaliar e monitorar o andamento do projeto de modo que a pesquisa respeite os princípios éticos de proteção aos direitos humanos, da dignidade, da autonomia, da não maleficência, da confidencialidade e da privacidade. </w:t>
      </w:r>
    </w:p>
    <w:p w:rsidR="00DD6FD9" w:rsidRPr="00C31B60" w:rsidRDefault="00DD6FD9" w:rsidP="00DB117D">
      <w:pPr>
        <w:spacing w:line="276" w:lineRule="auto"/>
        <w:jc w:val="both"/>
        <w:rPr>
          <w:b/>
          <w:sz w:val="24"/>
          <w:szCs w:val="24"/>
        </w:rPr>
      </w:pPr>
    </w:p>
    <w:p w:rsidR="00DD6FD9" w:rsidRPr="00C31B60" w:rsidRDefault="00DD6FD9" w:rsidP="00DB117D">
      <w:pPr>
        <w:spacing w:line="276" w:lineRule="auto"/>
        <w:jc w:val="both"/>
        <w:rPr>
          <w:b/>
          <w:sz w:val="24"/>
          <w:szCs w:val="24"/>
        </w:rPr>
      </w:pPr>
    </w:p>
    <w:p w:rsidR="00DD6FD9" w:rsidRPr="00C31B60" w:rsidRDefault="00DD6FD9" w:rsidP="00DB117D">
      <w:pPr>
        <w:spacing w:line="276" w:lineRule="auto"/>
        <w:jc w:val="both"/>
        <w:rPr>
          <w:b/>
          <w:sz w:val="24"/>
          <w:szCs w:val="24"/>
        </w:rPr>
      </w:pPr>
      <w:r w:rsidRPr="00C31B60">
        <w:rPr>
          <w:b/>
          <w:sz w:val="24"/>
          <w:szCs w:val="24"/>
        </w:rPr>
        <w:t xml:space="preserve">Contato do Comitê de Ética em Pesquisa para dúvidas, recursos ou reclamações: </w:t>
      </w:r>
    </w:p>
    <w:p w:rsidR="00DD6FD9" w:rsidRPr="00C31B60" w:rsidRDefault="00DD6FD9" w:rsidP="00DB117D">
      <w:pPr>
        <w:spacing w:line="276" w:lineRule="auto"/>
        <w:jc w:val="both"/>
        <w:rPr>
          <w:b/>
          <w:sz w:val="24"/>
          <w:szCs w:val="24"/>
        </w:rPr>
      </w:pPr>
      <w:r w:rsidRPr="00C31B60">
        <w:rPr>
          <w:b/>
          <w:sz w:val="24"/>
          <w:szCs w:val="24"/>
        </w:rPr>
        <w:t>Comitê de Ética em Pesquisa da Escola de Enfermagem da UFBA (CEP-EEUFBA)- Rua Augusto Viana, s/n, 4º andar, sala 432-437, Canela, CEP 40.110-060, Salvador, Bahia;</w:t>
      </w:r>
    </w:p>
    <w:p w:rsidR="00DD6FD9" w:rsidRPr="00C31B60" w:rsidRDefault="00DD6FD9" w:rsidP="00DB117D">
      <w:pPr>
        <w:spacing w:line="276" w:lineRule="auto"/>
        <w:jc w:val="both"/>
        <w:rPr>
          <w:b/>
          <w:sz w:val="24"/>
          <w:szCs w:val="24"/>
        </w:rPr>
      </w:pPr>
      <w:r w:rsidRPr="00C31B60">
        <w:rPr>
          <w:b/>
          <w:sz w:val="24"/>
          <w:szCs w:val="24"/>
        </w:rPr>
        <w:t>Telefone: (71) 3283-7615;</w:t>
      </w:r>
    </w:p>
    <w:p w:rsidR="00DD6FD9" w:rsidRPr="00C31B60" w:rsidRDefault="00DD6FD9" w:rsidP="00DB117D">
      <w:pPr>
        <w:spacing w:line="276" w:lineRule="auto"/>
        <w:jc w:val="both"/>
        <w:rPr>
          <w:sz w:val="24"/>
          <w:szCs w:val="24"/>
        </w:rPr>
      </w:pPr>
      <w:r w:rsidRPr="00C31B60">
        <w:rPr>
          <w:b/>
          <w:sz w:val="24"/>
          <w:szCs w:val="24"/>
        </w:rPr>
        <w:t>E-mail: cepee.ufba@ufba.br.</w:t>
      </w:r>
      <w:r w:rsidRPr="00C31B60">
        <w:rPr>
          <w:sz w:val="24"/>
          <w:szCs w:val="24"/>
        </w:rPr>
        <w:t xml:space="preserve"> </w:t>
      </w:r>
    </w:p>
    <w:p w:rsidR="00DD6FD9" w:rsidRPr="00C31B60" w:rsidRDefault="00DD6FD9" w:rsidP="00DB117D">
      <w:pPr>
        <w:spacing w:line="276" w:lineRule="auto"/>
        <w:jc w:val="both"/>
        <w:rPr>
          <w:sz w:val="24"/>
          <w:szCs w:val="24"/>
        </w:rPr>
      </w:pPr>
    </w:p>
    <w:p w:rsidR="00DD6FD9" w:rsidRPr="00C31B60" w:rsidRDefault="00DD6FD9" w:rsidP="00DB117D">
      <w:pPr>
        <w:spacing w:line="276" w:lineRule="auto"/>
        <w:jc w:val="both"/>
        <w:rPr>
          <w:sz w:val="24"/>
          <w:szCs w:val="24"/>
        </w:rPr>
      </w:pPr>
    </w:p>
    <w:p w:rsidR="00DD6FD9" w:rsidRPr="00C31B60" w:rsidRDefault="00DD6FD9" w:rsidP="00DB117D">
      <w:pPr>
        <w:spacing w:line="276" w:lineRule="auto"/>
        <w:jc w:val="both"/>
        <w:rPr>
          <w:sz w:val="24"/>
          <w:szCs w:val="24"/>
        </w:rPr>
      </w:pPr>
      <w:r w:rsidRPr="00C31B60">
        <w:rPr>
          <w:sz w:val="24"/>
          <w:szCs w:val="24"/>
        </w:rPr>
        <w:t>________________________________     __________________________________</w:t>
      </w:r>
    </w:p>
    <w:p w:rsidR="00DD6FD9" w:rsidRPr="00C31B60" w:rsidRDefault="00DD6FD9" w:rsidP="00DB117D">
      <w:pPr>
        <w:spacing w:line="276" w:lineRule="auto"/>
        <w:rPr>
          <w:sz w:val="24"/>
          <w:szCs w:val="24"/>
        </w:rPr>
      </w:pPr>
      <w:r w:rsidRPr="00C31B60">
        <w:rPr>
          <w:sz w:val="24"/>
          <w:szCs w:val="24"/>
        </w:rPr>
        <w:t xml:space="preserve">    Nome da pesquisadora responsável             Assinatura da pesquisadora responsável</w:t>
      </w:r>
    </w:p>
    <w:p w:rsidR="00DD6FD9" w:rsidRPr="00C31B60" w:rsidRDefault="00DD6FD9" w:rsidP="00DB117D">
      <w:pPr>
        <w:spacing w:line="276" w:lineRule="auto"/>
        <w:jc w:val="center"/>
        <w:rPr>
          <w:sz w:val="24"/>
          <w:szCs w:val="24"/>
        </w:rPr>
      </w:pPr>
    </w:p>
    <w:p w:rsidR="00DD6FD9" w:rsidRPr="00C31B60" w:rsidRDefault="00DD6FD9" w:rsidP="00DB117D">
      <w:pPr>
        <w:spacing w:line="276" w:lineRule="auto"/>
        <w:jc w:val="both"/>
        <w:rPr>
          <w:b/>
          <w:sz w:val="24"/>
          <w:szCs w:val="24"/>
        </w:rPr>
      </w:pPr>
      <w:r w:rsidRPr="00C31B60">
        <w:rPr>
          <w:b/>
          <w:sz w:val="24"/>
          <w:szCs w:val="24"/>
        </w:rPr>
        <w:t>Contato da pesquisadora responsável:</w:t>
      </w:r>
    </w:p>
    <w:p w:rsidR="00DD6FD9" w:rsidRPr="00C31B60" w:rsidRDefault="00DD6FD9" w:rsidP="00DB117D">
      <w:pPr>
        <w:spacing w:line="276" w:lineRule="auto"/>
        <w:jc w:val="both"/>
        <w:rPr>
          <w:b/>
          <w:sz w:val="24"/>
          <w:szCs w:val="24"/>
        </w:rPr>
      </w:pPr>
      <w:r w:rsidRPr="00C31B60">
        <w:rPr>
          <w:b/>
          <w:sz w:val="24"/>
          <w:szCs w:val="24"/>
        </w:rPr>
        <w:t xml:space="preserve">Endereço Institucional: UFRB/CCAAB - </w:t>
      </w:r>
      <w:r w:rsidRPr="00C31B60">
        <w:rPr>
          <w:b/>
          <w:color w:val="000000"/>
          <w:sz w:val="24"/>
          <w:szCs w:val="24"/>
          <w:shd w:val="clear" w:color="auto" w:fill="FFFFFF"/>
        </w:rPr>
        <w:t xml:space="preserve">Rua Rui Barbosa, 710 - Centro -       Cruz das Almas/BA - 44.380-000; </w:t>
      </w:r>
    </w:p>
    <w:p w:rsidR="00DD6FD9" w:rsidRPr="00C31B60" w:rsidRDefault="00DD6FD9" w:rsidP="00DB117D">
      <w:pPr>
        <w:spacing w:line="276" w:lineRule="auto"/>
        <w:jc w:val="both"/>
        <w:rPr>
          <w:b/>
          <w:sz w:val="24"/>
          <w:szCs w:val="24"/>
        </w:rPr>
      </w:pPr>
      <w:r w:rsidRPr="00C31B60">
        <w:rPr>
          <w:b/>
          <w:sz w:val="24"/>
          <w:szCs w:val="24"/>
        </w:rPr>
        <w:t>Tel.: (75) 99863-1828;</w:t>
      </w:r>
    </w:p>
    <w:p w:rsidR="00DD6FD9" w:rsidRPr="00D95B96" w:rsidRDefault="00DD6FD9" w:rsidP="00DB117D">
      <w:pPr>
        <w:spacing w:line="276" w:lineRule="auto"/>
        <w:jc w:val="both"/>
        <w:rPr>
          <w:b/>
          <w:sz w:val="24"/>
          <w:szCs w:val="24"/>
        </w:rPr>
      </w:pPr>
      <w:r w:rsidRPr="00D95B96">
        <w:rPr>
          <w:b/>
          <w:sz w:val="24"/>
          <w:szCs w:val="24"/>
        </w:rPr>
        <w:t xml:space="preserve">E-mail: </w:t>
      </w:r>
      <w:hyperlink r:id="rId27" w:history="1">
        <w:r w:rsidRPr="00D95B96">
          <w:rPr>
            <w:rStyle w:val="Hyperlink"/>
            <w:b/>
            <w:color w:val="auto"/>
            <w:sz w:val="24"/>
            <w:szCs w:val="24"/>
            <w:u w:val="none"/>
          </w:rPr>
          <w:t>taiscampos@ufrb.edu.br</w:t>
        </w:r>
      </w:hyperlink>
      <w:r w:rsidRPr="00D95B96">
        <w:rPr>
          <w:b/>
          <w:sz w:val="24"/>
          <w:szCs w:val="24"/>
        </w:rPr>
        <w:t>.</w:t>
      </w:r>
    </w:p>
    <w:p w:rsidR="00DD6FD9" w:rsidRPr="00C31B60" w:rsidRDefault="00DD6FD9" w:rsidP="00DB117D">
      <w:pPr>
        <w:spacing w:line="276" w:lineRule="auto"/>
        <w:jc w:val="right"/>
        <w:rPr>
          <w:b/>
          <w:sz w:val="24"/>
          <w:szCs w:val="24"/>
        </w:rPr>
      </w:pPr>
    </w:p>
    <w:p w:rsidR="00DD6FD9" w:rsidRPr="00C31B60" w:rsidRDefault="00DD6FD9" w:rsidP="00DB117D">
      <w:pPr>
        <w:spacing w:line="276" w:lineRule="auto"/>
        <w:jc w:val="right"/>
        <w:rPr>
          <w:b/>
          <w:sz w:val="24"/>
          <w:szCs w:val="24"/>
        </w:rPr>
      </w:pPr>
    </w:p>
    <w:p w:rsidR="00DD6FD9" w:rsidRPr="00C31B60" w:rsidRDefault="00DD6FD9" w:rsidP="00DB117D">
      <w:pPr>
        <w:spacing w:line="276" w:lineRule="auto"/>
        <w:jc w:val="right"/>
        <w:rPr>
          <w:b/>
          <w:sz w:val="24"/>
          <w:szCs w:val="24"/>
        </w:rPr>
      </w:pPr>
      <w:r w:rsidRPr="00C31B60">
        <w:rPr>
          <w:b/>
          <w:sz w:val="24"/>
          <w:szCs w:val="24"/>
        </w:rPr>
        <w:t>Cruz das Almas-Ba, _____ de __________________ de 2017</w:t>
      </w:r>
    </w:p>
    <w:p w:rsidR="00DD6FD9" w:rsidRPr="00C31B60" w:rsidRDefault="00DD6FD9" w:rsidP="00DB117D">
      <w:pPr>
        <w:spacing w:line="276" w:lineRule="auto"/>
        <w:jc w:val="both"/>
        <w:rPr>
          <w:sz w:val="24"/>
          <w:szCs w:val="24"/>
        </w:rPr>
      </w:pPr>
    </w:p>
    <w:p w:rsidR="00DD6FD9" w:rsidRPr="00C31B60" w:rsidRDefault="00DD6FD9" w:rsidP="00DB117D">
      <w:pPr>
        <w:spacing w:line="276" w:lineRule="auto"/>
        <w:jc w:val="both"/>
        <w:rPr>
          <w:sz w:val="24"/>
          <w:szCs w:val="24"/>
        </w:rPr>
      </w:pPr>
    </w:p>
    <w:p w:rsidR="00DD6FD9" w:rsidRPr="00C31B60" w:rsidRDefault="00DD6FD9" w:rsidP="00DB117D">
      <w:pPr>
        <w:spacing w:line="276" w:lineRule="auto"/>
        <w:jc w:val="both"/>
        <w:rPr>
          <w:sz w:val="24"/>
          <w:szCs w:val="24"/>
        </w:rPr>
      </w:pPr>
    </w:p>
    <w:p w:rsidR="00DD6FD9" w:rsidRPr="00C31B60" w:rsidRDefault="00DD6FD9" w:rsidP="00DB117D">
      <w:pPr>
        <w:spacing w:line="276" w:lineRule="auto"/>
        <w:jc w:val="both"/>
        <w:rPr>
          <w:sz w:val="24"/>
          <w:szCs w:val="24"/>
        </w:rPr>
      </w:pPr>
      <w:r w:rsidRPr="00C31B60">
        <w:rPr>
          <w:sz w:val="24"/>
          <w:szCs w:val="24"/>
        </w:rPr>
        <w:t>Declaro que entendi os objetivos e condições de minha participação na pesquisa e concordo em participar.</w:t>
      </w:r>
    </w:p>
    <w:p w:rsidR="00DD6FD9" w:rsidRPr="00C31B60" w:rsidRDefault="00DD6FD9" w:rsidP="00DB117D">
      <w:pPr>
        <w:spacing w:line="276" w:lineRule="auto"/>
        <w:jc w:val="both"/>
        <w:rPr>
          <w:sz w:val="24"/>
          <w:szCs w:val="24"/>
        </w:rPr>
      </w:pPr>
    </w:p>
    <w:p w:rsidR="00DD6FD9" w:rsidRPr="00C31B60" w:rsidRDefault="00DD6FD9" w:rsidP="00DB117D">
      <w:pPr>
        <w:spacing w:line="276" w:lineRule="auto"/>
        <w:jc w:val="both"/>
        <w:rPr>
          <w:sz w:val="24"/>
          <w:szCs w:val="24"/>
        </w:rPr>
      </w:pPr>
      <w:r w:rsidRPr="00C31B60">
        <w:rPr>
          <w:sz w:val="24"/>
          <w:szCs w:val="24"/>
        </w:rPr>
        <w:t xml:space="preserve">________________________________        ________________________________    </w:t>
      </w:r>
    </w:p>
    <w:p w:rsidR="00DD6FD9" w:rsidRPr="00C31B60" w:rsidRDefault="00DD6FD9" w:rsidP="00C31B60">
      <w:pPr>
        <w:spacing w:line="276" w:lineRule="auto"/>
        <w:ind w:left="708"/>
        <w:jc w:val="both"/>
        <w:rPr>
          <w:sz w:val="24"/>
          <w:szCs w:val="24"/>
        </w:rPr>
      </w:pPr>
      <w:r>
        <w:rPr>
          <w:sz w:val="24"/>
          <w:szCs w:val="24"/>
        </w:rPr>
        <w:t xml:space="preserve">      </w:t>
      </w:r>
      <w:r w:rsidRPr="00C31B60">
        <w:rPr>
          <w:sz w:val="24"/>
          <w:szCs w:val="24"/>
        </w:rPr>
        <w:t xml:space="preserve">Nome do docente                                       Assinatura do docente     </w:t>
      </w:r>
    </w:p>
    <w:p w:rsidR="00DD6FD9" w:rsidRDefault="00DD6FD9" w:rsidP="00DB117D">
      <w:pPr>
        <w:spacing w:line="276" w:lineRule="auto"/>
        <w:ind w:left="708" w:firstLine="708"/>
        <w:jc w:val="both"/>
        <w:rPr>
          <w:sz w:val="24"/>
          <w:szCs w:val="24"/>
        </w:rPr>
      </w:pPr>
    </w:p>
    <w:p w:rsidR="00DD6FD9" w:rsidRDefault="00DD6FD9" w:rsidP="00E809DC">
      <w:pPr>
        <w:spacing w:line="276" w:lineRule="auto"/>
        <w:jc w:val="both"/>
        <w:rPr>
          <w:sz w:val="24"/>
          <w:szCs w:val="24"/>
        </w:rPr>
      </w:pPr>
    </w:p>
    <w:p w:rsidR="00DD6FD9" w:rsidRDefault="00DD6FD9" w:rsidP="00E809DC">
      <w:pPr>
        <w:spacing w:line="276" w:lineRule="auto"/>
        <w:jc w:val="both"/>
        <w:rPr>
          <w:sz w:val="24"/>
          <w:szCs w:val="24"/>
        </w:rPr>
      </w:pPr>
      <w:r w:rsidRPr="00E809DC">
        <w:rPr>
          <w:b/>
          <w:sz w:val="24"/>
          <w:szCs w:val="24"/>
        </w:rPr>
        <w:t>ANEXO 3</w:t>
      </w:r>
      <w:r>
        <w:rPr>
          <w:b/>
          <w:sz w:val="24"/>
          <w:szCs w:val="24"/>
        </w:rPr>
        <w:t xml:space="preserve"> – </w:t>
      </w:r>
      <w:r w:rsidRPr="000469CB">
        <w:rPr>
          <w:sz w:val="24"/>
          <w:szCs w:val="24"/>
        </w:rPr>
        <w:t>I</w:t>
      </w:r>
      <w:r>
        <w:rPr>
          <w:sz w:val="24"/>
          <w:szCs w:val="24"/>
        </w:rPr>
        <w:t>nstrumento de coleta de dados</w:t>
      </w:r>
    </w:p>
    <w:p w:rsidR="00DD6FD9" w:rsidRDefault="00DD6FD9" w:rsidP="00E809DC">
      <w:pPr>
        <w:spacing w:line="276" w:lineRule="auto"/>
        <w:jc w:val="both"/>
        <w:rPr>
          <w:sz w:val="24"/>
          <w:szCs w:val="24"/>
        </w:rPr>
      </w:pPr>
    </w:p>
    <w:p w:rsidR="00DD6FD9" w:rsidRPr="00C31B60" w:rsidRDefault="00DD6FD9" w:rsidP="00DB117D">
      <w:pPr>
        <w:spacing w:line="276" w:lineRule="auto"/>
        <w:ind w:left="708" w:firstLine="708"/>
        <w:jc w:val="both"/>
        <w:rPr>
          <w:sz w:val="24"/>
          <w:szCs w:val="24"/>
        </w:rPr>
      </w:pPr>
    </w:p>
    <w:tbl>
      <w:tblPr>
        <w:tblW w:w="9072" w:type="dxa"/>
        <w:tblInd w:w="-34" w:type="dxa"/>
        <w:tblLayout w:type="fixed"/>
        <w:tblLook w:val="00A0"/>
      </w:tblPr>
      <w:tblGrid>
        <w:gridCol w:w="8789"/>
        <w:gridCol w:w="283"/>
      </w:tblGrid>
      <w:tr w:rsidR="00DD6FD9" w:rsidRPr="00CE49F8" w:rsidTr="00DB117D">
        <w:trPr>
          <w:trHeight w:val="309"/>
        </w:trPr>
        <w:tc>
          <w:tcPr>
            <w:tcW w:w="8789" w:type="dxa"/>
          </w:tcPr>
          <w:p w:rsidR="00DD6FD9" w:rsidRPr="00A07198" w:rsidRDefault="00DD6FD9" w:rsidP="00DB117D">
            <w:pPr>
              <w:widowControl w:val="0"/>
              <w:tabs>
                <w:tab w:val="left" w:pos="268"/>
                <w:tab w:val="center" w:pos="4535"/>
              </w:tabs>
              <w:autoSpaceDE w:val="0"/>
              <w:autoSpaceDN w:val="0"/>
              <w:adjustRightInd w:val="0"/>
              <w:spacing w:line="276" w:lineRule="auto"/>
              <w:rPr>
                <w:rFonts w:ascii="Arial" w:hAnsi="Arial"/>
                <w:b/>
                <w:sz w:val="22"/>
                <w:szCs w:val="22"/>
              </w:rPr>
            </w:pPr>
            <w:r>
              <w:rPr>
                <w:rFonts w:ascii="Cambria" w:hAnsi="Cambria"/>
              </w:rPr>
              <w:tab/>
            </w:r>
            <w:r>
              <w:rPr>
                <w:noProof/>
              </w:rPr>
              <w:pict>
                <v:shapetype id="_x0000_t202" coordsize="21600,21600" o:spt="202" path="m,l,21600r21600,l21600,xe">
                  <v:stroke joinstyle="miter"/>
                  <v:path gradientshapeok="t" o:connecttype="rect"/>
                </v:shapetype>
                <v:shape id="Caixa de texto 22" o:spid="_x0000_s1029" type="#_x0000_t202" style="position:absolute;margin-left:430.1pt;margin-top:-3.2pt;width:51.95pt;height:52.2pt;z-index:251517440;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" strokecolor="white">
                  <v:textbox style="mso-fit-shape-to-text:t">
                    <w:txbxContent>
                      <w:p w:rsidR="00DD6FD9" w:rsidRDefault="00DD6FD9" w:rsidP="00DB117D">
                        <w:r w:rsidRPr="00DF45AA">
                          <w:rPr>
                            <w:rFonts w:cs="Calibri"/>
                            <w:noProof/>
                            <w:sz w:val="21"/>
                          </w:rPr>
                          <w:pict>
                            <v:shape id="Imagem 1185" o:spid="_x0000_i1032" type="#_x0000_t75" alt="LogoIHACnovo" style="width:36.75pt;height:44.25pt;visibility:visible">
                              <v:imagedata r:id="rId25" o:title=""/>
                            </v:shape>
                          </w:pict>
                        </w:r>
                      </w:p>
                    </w:txbxContent>
                  </v:textbox>
                </v:shape>
              </w:pict>
            </w:r>
            <w:r>
              <w:rPr>
                <w:noProof/>
              </w:rPr>
              <w:pict>
                <v:shape id="Caixa de texto 23" o:spid="_x0000_s1030" type="#_x0000_t202" style="position:absolute;margin-left:-58.55pt;margin-top:-12.95pt;width:54.15pt;height:62.7pt;z-index:25151641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" stroked="f">
                  <v:textbox style="mso-fit-shape-to-text:t">
                    <w:txbxContent>
                      <w:p w:rsidR="00DD6FD9" w:rsidRDefault="00DD6FD9" w:rsidP="00DB117D">
                        <w:r w:rsidRPr="00DF45AA">
                          <w:rPr>
                            <w:rFonts w:cs="Calibri"/>
                            <w:noProof/>
                            <w:sz w:val="21"/>
                          </w:rPr>
                          <w:pict>
                            <v:shape id="Imagem 1186" o:spid="_x0000_i1034" type="#_x0000_t75" style="width:39.75pt;height:55.5pt;visibility:visible">
                              <v:imagedata r:id="rId26" o:title=""/>
                            </v:shape>
                          </w:pict>
                        </w:r>
                      </w:p>
                    </w:txbxContent>
                  </v:textbox>
                </v:shape>
              </w:pict>
            </w:r>
            <w:r>
              <w:rPr>
                <w:sz w:val="24"/>
                <w:szCs w:val="24"/>
              </w:rPr>
              <w:tab/>
            </w:r>
            <w:r w:rsidRPr="00A07198">
              <w:rPr>
                <w:rFonts w:ascii="Arial" w:hAnsi="Arial"/>
                <w:b/>
                <w:sz w:val="22"/>
                <w:szCs w:val="22"/>
              </w:rPr>
              <w:t>UNIVERSIDADE FEDERAL DA BAHIA</w:t>
            </w:r>
          </w:p>
          <w:p w:rsidR="00DD6FD9" w:rsidRPr="00A07198" w:rsidRDefault="00DD6FD9" w:rsidP="00DB117D">
            <w:pPr>
              <w:widowControl w:val="0"/>
              <w:autoSpaceDE w:val="0"/>
              <w:autoSpaceDN w:val="0"/>
              <w:adjustRightInd w:val="0"/>
              <w:spacing w:line="276" w:lineRule="auto"/>
              <w:jc w:val="center"/>
              <w:rPr>
                <w:rFonts w:ascii="Arial" w:hAnsi="Arial"/>
                <w:b/>
                <w:sz w:val="22"/>
                <w:szCs w:val="22"/>
              </w:rPr>
            </w:pPr>
            <w:r w:rsidRPr="00A07198">
              <w:rPr>
                <w:rFonts w:ascii="Arial" w:hAnsi="Arial"/>
                <w:b/>
                <w:sz w:val="22"/>
                <w:szCs w:val="22"/>
              </w:rPr>
              <w:t xml:space="preserve">Instituto de Humanidades, Artes e Ciências Prof. Milton Santos </w:t>
            </w:r>
          </w:p>
          <w:p w:rsidR="00DD6FD9" w:rsidRPr="00CE49F8" w:rsidRDefault="00DD6FD9" w:rsidP="00DB117D">
            <w:pPr>
              <w:jc w:val="center"/>
              <w:rPr>
                <w:rFonts w:ascii="Calibri" w:hAnsi="Calibri" w:cs="Calibri"/>
              </w:rPr>
            </w:pPr>
            <w:r w:rsidRPr="00A07198">
              <w:rPr>
                <w:rFonts w:ascii="Arial" w:hAnsi="Arial"/>
                <w:b/>
                <w:sz w:val="22"/>
                <w:szCs w:val="22"/>
              </w:rPr>
              <w:t>Programa de Pós-Graduação em Estudos Interdisciplinares sobre a Universidade</w:t>
            </w:r>
          </w:p>
        </w:tc>
        <w:tc>
          <w:tcPr>
            <w:tcW w:w="283" w:type="dxa"/>
          </w:tcPr>
          <w:p w:rsidR="00DD6FD9" w:rsidRPr="00CE49F8" w:rsidRDefault="00DD6FD9" w:rsidP="00DB117D">
            <w:pPr>
              <w:jc w:val="center"/>
              <w:rPr>
                <w:rFonts w:ascii="Calibri" w:hAnsi="Calibri" w:cs="Calibri"/>
                <w:sz w:val="24"/>
                <w:szCs w:val="24"/>
              </w:rPr>
            </w:pPr>
          </w:p>
        </w:tc>
      </w:tr>
    </w:tbl>
    <w:p w:rsidR="00DD6FD9" w:rsidRDefault="00DD6FD9" w:rsidP="00DB117D">
      <w:pPr>
        <w:jc w:val="center"/>
        <w:rPr>
          <w:rFonts w:ascii="Calibri" w:hAnsi="Calibri" w:cs="Calibri"/>
          <w:sz w:val="28"/>
          <w:szCs w:val="28"/>
        </w:rPr>
      </w:pPr>
    </w:p>
    <w:p w:rsidR="00DD6FD9" w:rsidRDefault="00DD6FD9" w:rsidP="00DB117D">
      <w:pPr>
        <w:jc w:val="center"/>
        <w:rPr>
          <w:rFonts w:ascii="Calibri" w:hAnsi="Calibri" w:cs="Calibri"/>
          <w:sz w:val="28"/>
          <w:szCs w:val="28"/>
        </w:rPr>
      </w:pPr>
    </w:p>
    <w:p w:rsidR="00DD6FD9" w:rsidRDefault="00DD6FD9" w:rsidP="00DB117D">
      <w:pPr>
        <w:jc w:val="center"/>
        <w:rPr>
          <w:rFonts w:ascii="Calibri" w:hAnsi="Calibri" w:cs="Calibri"/>
          <w:sz w:val="28"/>
          <w:szCs w:val="28"/>
        </w:rPr>
      </w:pPr>
    </w:p>
    <w:p w:rsidR="00DD6FD9" w:rsidRDefault="00DD6FD9" w:rsidP="00DB117D">
      <w:pPr>
        <w:jc w:val="center"/>
        <w:rPr>
          <w:rFonts w:ascii="Calibri" w:hAnsi="Calibri" w:cs="Calibri"/>
          <w:sz w:val="28"/>
          <w:szCs w:val="28"/>
        </w:rPr>
      </w:pPr>
    </w:p>
    <w:p w:rsidR="00DD6FD9" w:rsidRDefault="00DD6FD9" w:rsidP="00DB117D">
      <w:pPr>
        <w:jc w:val="center"/>
        <w:rPr>
          <w:rFonts w:ascii="Calibri" w:hAnsi="Calibri" w:cs="Calibri"/>
          <w:sz w:val="28"/>
          <w:szCs w:val="28"/>
        </w:rPr>
      </w:pPr>
    </w:p>
    <w:p w:rsidR="00DD6FD9" w:rsidRDefault="00DD6FD9" w:rsidP="00DB117D">
      <w:pPr>
        <w:jc w:val="center"/>
        <w:rPr>
          <w:rFonts w:ascii="Calibri" w:hAnsi="Calibri" w:cs="Calibri"/>
          <w:sz w:val="28"/>
          <w:szCs w:val="28"/>
        </w:rPr>
      </w:pPr>
    </w:p>
    <w:p w:rsidR="00DD6FD9" w:rsidRPr="00D271F8" w:rsidRDefault="00DD6FD9" w:rsidP="00DB117D">
      <w:pPr>
        <w:jc w:val="center"/>
        <w:rPr>
          <w:rFonts w:ascii="Calibri" w:hAnsi="Calibri" w:cs="Calibri"/>
          <w:sz w:val="32"/>
          <w:szCs w:val="32"/>
        </w:rPr>
      </w:pPr>
      <w:r w:rsidRPr="00D271F8">
        <w:rPr>
          <w:rFonts w:ascii="Calibri" w:hAnsi="Calibri" w:cs="Calibri"/>
          <w:sz w:val="32"/>
          <w:szCs w:val="32"/>
        </w:rPr>
        <w:t>INSTRUMENTO DE COLETA DE DADOS</w:t>
      </w:r>
    </w:p>
    <w:p w:rsidR="00DD6FD9" w:rsidRDefault="00DD6FD9" w:rsidP="00DB117D">
      <w:pPr>
        <w:jc w:val="center"/>
        <w:rPr>
          <w:rFonts w:ascii="Calibri" w:hAnsi="Calibri" w:cs="Calibri"/>
          <w:sz w:val="28"/>
          <w:szCs w:val="28"/>
        </w:rPr>
      </w:pPr>
    </w:p>
    <w:p w:rsidR="00DD6FD9" w:rsidRDefault="00DD6FD9" w:rsidP="00DB117D">
      <w:pPr>
        <w:jc w:val="center"/>
        <w:rPr>
          <w:rFonts w:ascii="Calibri" w:hAnsi="Calibri" w:cs="Calibri"/>
          <w:sz w:val="28"/>
          <w:szCs w:val="28"/>
        </w:rPr>
      </w:pPr>
    </w:p>
    <w:p w:rsidR="00DD6FD9" w:rsidRDefault="00DD6FD9" w:rsidP="00DB117D">
      <w:pPr>
        <w:jc w:val="center"/>
        <w:rPr>
          <w:rFonts w:ascii="Calibri" w:hAnsi="Calibri" w:cs="Calibri"/>
          <w:sz w:val="28"/>
          <w:szCs w:val="28"/>
        </w:rPr>
      </w:pPr>
    </w:p>
    <w:p w:rsidR="00DD6FD9" w:rsidRPr="00CE49F8" w:rsidRDefault="00DD6FD9" w:rsidP="00DB117D">
      <w:pPr>
        <w:jc w:val="center"/>
        <w:rPr>
          <w:rFonts w:ascii="Calibri" w:hAnsi="Calibri" w:cs="Calibri"/>
          <w:b/>
          <w:caps/>
          <w:sz w:val="24"/>
          <w:szCs w:val="24"/>
        </w:rPr>
      </w:pPr>
      <w:r>
        <w:rPr>
          <w:rFonts w:ascii="Calibri" w:hAnsi="Calibri" w:cs="Calibri"/>
          <w:b/>
          <w:caps/>
          <w:sz w:val="28"/>
          <w:szCs w:val="28"/>
        </w:rPr>
        <w:t xml:space="preserve">PESQUISA SOBRE AS </w:t>
      </w:r>
      <w:r w:rsidRPr="00CE49F8">
        <w:rPr>
          <w:rFonts w:ascii="Calibri" w:hAnsi="Calibri" w:cs="Calibri"/>
          <w:b/>
          <w:caps/>
          <w:sz w:val="28"/>
          <w:szCs w:val="28"/>
        </w:rPr>
        <w:t>CONDIÇÕES DE TRABALHO E SAÚDE MENTA</w:t>
      </w:r>
      <w:r>
        <w:rPr>
          <w:rFonts w:ascii="Calibri" w:hAnsi="Calibri" w:cs="Calibri"/>
          <w:b/>
          <w:caps/>
          <w:sz w:val="28"/>
          <w:szCs w:val="28"/>
        </w:rPr>
        <w:t>L DOS</w:t>
      </w:r>
      <w:r w:rsidRPr="00CE49F8">
        <w:rPr>
          <w:rFonts w:ascii="Calibri" w:hAnsi="Calibri" w:cs="Calibri"/>
          <w:b/>
          <w:caps/>
          <w:sz w:val="28"/>
          <w:szCs w:val="28"/>
        </w:rPr>
        <w:t xml:space="preserve"> DOCENTES UNIVERSITÁRIOS</w:t>
      </w:r>
      <w:r>
        <w:rPr>
          <w:rFonts w:ascii="Calibri" w:hAnsi="Calibri" w:cs="Calibri"/>
          <w:b/>
          <w:caps/>
          <w:sz w:val="28"/>
          <w:szCs w:val="28"/>
        </w:rPr>
        <w:t xml:space="preserve"> DA UFRB</w:t>
      </w:r>
    </w:p>
    <w:p w:rsidR="00DD6FD9" w:rsidRPr="00CE49F8" w:rsidRDefault="00DD6FD9" w:rsidP="00DB117D">
      <w:pPr>
        <w:jc w:val="right"/>
        <w:rPr>
          <w:rFonts w:ascii="Calibri" w:hAnsi="Calibri" w:cs="Calibri"/>
          <w:b/>
          <w:sz w:val="24"/>
          <w:szCs w:val="24"/>
        </w:rPr>
      </w:pPr>
    </w:p>
    <w:p w:rsidR="00DD6FD9" w:rsidRDefault="00DD6FD9" w:rsidP="00DB117D">
      <w:pPr>
        <w:jc w:val="center"/>
        <w:rPr>
          <w:rFonts w:ascii="Calibri" w:hAnsi="Calibri" w:cs="Calibri"/>
          <w:sz w:val="24"/>
          <w:szCs w:val="24"/>
        </w:rPr>
      </w:pPr>
      <w:r>
        <w:rPr>
          <w:rFonts w:ascii="Calibri" w:hAnsi="Calibri" w:cs="Calibri"/>
          <w:sz w:val="24"/>
          <w:szCs w:val="24"/>
        </w:rPr>
        <w:t>Mestranda: Taís Cordeiro Campos</w:t>
      </w:r>
    </w:p>
    <w:p w:rsidR="00DD6FD9" w:rsidRDefault="00DD6FD9" w:rsidP="00DB117D">
      <w:pPr>
        <w:jc w:val="center"/>
        <w:rPr>
          <w:rFonts w:ascii="Calibri" w:hAnsi="Calibri" w:cs="Calibri"/>
          <w:sz w:val="24"/>
          <w:szCs w:val="24"/>
        </w:rPr>
      </w:pPr>
      <w:r>
        <w:rPr>
          <w:rFonts w:ascii="Calibri" w:hAnsi="Calibri" w:cs="Calibri"/>
          <w:sz w:val="24"/>
          <w:szCs w:val="24"/>
        </w:rPr>
        <w:t>Orientadora: Renata Meira Véras</w:t>
      </w:r>
    </w:p>
    <w:p w:rsidR="00DD6FD9" w:rsidRDefault="00DD6FD9" w:rsidP="00DB117D">
      <w:pPr>
        <w:jc w:val="center"/>
        <w:rPr>
          <w:rFonts w:ascii="Calibri" w:hAnsi="Calibri" w:cs="Calibri"/>
          <w:sz w:val="24"/>
          <w:szCs w:val="24"/>
        </w:rPr>
      </w:pPr>
      <w:r>
        <w:rPr>
          <w:rFonts w:ascii="Calibri" w:hAnsi="Calibri" w:cs="Calibri"/>
          <w:sz w:val="24"/>
          <w:szCs w:val="24"/>
        </w:rPr>
        <w:t>Co-Orientadora: Tânia Maria de Araújo</w:t>
      </w:r>
    </w:p>
    <w:p w:rsidR="00DD6FD9" w:rsidRDefault="00DD6FD9" w:rsidP="00DB117D">
      <w:pPr>
        <w:jc w:val="center"/>
        <w:rPr>
          <w:rFonts w:ascii="Calibri" w:hAnsi="Calibri" w:cs="Calibri"/>
          <w:sz w:val="24"/>
          <w:szCs w:val="24"/>
        </w:rPr>
      </w:pPr>
    </w:p>
    <w:p w:rsidR="00DD6FD9" w:rsidRDefault="00DD6FD9" w:rsidP="00DB117D">
      <w:pPr>
        <w:jc w:val="center"/>
        <w:rPr>
          <w:rFonts w:ascii="Calibri" w:hAnsi="Calibri" w:cs="Calibri"/>
          <w:sz w:val="24"/>
          <w:szCs w:val="24"/>
        </w:rPr>
      </w:pPr>
    </w:p>
    <w:p w:rsidR="00DD6FD9" w:rsidRDefault="00DD6FD9" w:rsidP="00DB117D">
      <w:pPr>
        <w:jc w:val="center"/>
        <w:rPr>
          <w:rFonts w:ascii="Calibri" w:hAnsi="Calibri" w:cs="Calibri"/>
          <w:sz w:val="24"/>
          <w:szCs w:val="24"/>
        </w:rPr>
      </w:pPr>
    </w:p>
    <w:p w:rsidR="00DD6FD9" w:rsidRDefault="00DD6FD9" w:rsidP="00DB117D">
      <w:pPr>
        <w:jc w:val="center"/>
        <w:rPr>
          <w:rFonts w:ascii="Calibri" w:hAnsi="Calibri" w:cs="Calibri"/>
          <w:sz w:val="24"/>
          <w:szCs w:val="24"/>
        </w:rPr>
      </w:pPr>
    </w:p>
    <w:p w:rsidR="00DD6FD9" w:rsidRDefault="00DD6FD9" w:rsidP="00DB117D">
      <w:pPr>
        <w:jc w:val="center"/>
        <w:rPr>
          <w:rFonts w:ascii="Calibri" w:hAnsi="Calibri" w:cs="Calibri"/>
          <w:sz w:val="24"/>
          <w:szCs w:val="24"/>
        </w:rPr>
      </w:pPr>
    </w:p>
    <w:p w:rsidR="00DD6FD9" w:rsidRDefault="00DD6FD9" w:rsidP="00DB117D">
      <w:pPr>
        <w:jc w:val="center"/>
        <w:rPr>
          <w:rFonts w:ascii="Calibri" w:hAnsi="Calibri" w:cs="Calibri"/>
          <w:sz w:val="24"/>
          <w:szCs w:val="24"/>
        </w:rPr>
      </w:pPr>
      <w:r>
        <w:rPr>
          <w:rFonts w:ascii="Calibri" w:hAnsi="Calibri" w:cs="Calibri"/>
          <w:sz w:val="24"/>
          <w:szCs w:val="24"/>
        </w:rPr>
        <w:t>INFORMAÇÕES:</w:t>
      </w:r>
    </w:p>
    <w:p w:rsidR="00DD6FD9" w:rsidRPr="00CE49F8" w:rsidRDefault="00DD6FD9" w:rsidP="00DB117D">
      <w:pPr>
        <w:jc w:val="center"/>
        <w:rPr>
          <w:rFonts w:ascii="Calibri" w:hAnsi="Calibri" w:cs="Calibri"/>
          <w:caps/>
          <w:sz w:val="24"/>
          <w:szCs w:val="24"/>
        </w:rPr>
      </w:pPr>
    </w:p>
    <w:p w:rsidR="00DD6FD9" w:rsidRDefault="00DD6FD9" w:rsidP="00DB117D">
      <w:pPr>
        <w:ind w:left="-567" w:right="-284"/>
        <w:jc w:val="both"/>
        <w:rPr>
          <w:rFonts w:ascii="Calibri" w:hAnsi="Calibri" w:cs="Calibri"/>
          <w:bCs/>
          <w:sz w:val="24"/>
          <w:szCs w:val="24"/>
        </w:rPr>
      </w:pPr>
      <w:r w:rsidRPr="00CE49F8">
        <w:rPr>
          <w:rFonts w:ascii="Calibri" w:hAnsi="Calibri" w:cs="Calibri"/>
          <w:bCs/>
          <w:sz w:val="24"/>
          <w:szCs w:val="24"/>
        </w:rPr>
        <w:t>Prezado(a) docente, este questionário é individual</w:t>
      </w:r>
      <w:r>
        <w:rPr>
          <w:rFonts w:ascii="Calibri" w:hAnsi="Calibri" w:cs="Calibri"/>
          <w:bCs/>
          <w:sz w:val="24"/>
          <w:szCs w:val="24"/>
        </w:rPr>
        <w:t xml:space="preserve">, autopreenchível, </w:t>
      </w:r>
      <w:r w:rsidRPr="00CE49F8">
        <w:rPr>
          <w:rFonts w:ascii="Calibri" w:hAnsi="Calibri" w:cs="Calibri"/>
          <w:bCs/>
          <w:sz w:val="24"/>
          <w:szCs w:val="24"/>
        </w:rPr>
        <w:t>confidencial</w:t>
      </w:r>
      <w:r>
        <w:rPr>
          <w:rFonts w:ascii="Calibri" w:hAnsi="Calibri" w:cs="Calibri"/>
          <w:bCs/>
          <w:sz w:val="24"/>
          <w:szCs w:val="24"/>
        </w:rPr>
        <w:t xml:space="preserve"> e não identificável,</w:t>
      </w:r>
      <w:r w:rsidRPr="00CE49F8">
        <w:rPr>
          <w:rFonts w:ascii="Calibri" w:hAnsi="Calibri" w:cs="Calibri"/>
          <w:bCs/>
          <w:sz w:val="24"/>
          <w:szCs w:val="24"/>
        </w:rPr>
        <w:t xml:space="preserve"> </w:t>
      </w:r>
      <w:r>
        <w:rPr>
          <w:rFonts w:ascii="Calibri" w:hAnsi="Calibri" w:cs="Calibri"/>
          <w:bCs/>
          <w:sz w:val="24"/>
          <w:szCs w:val="24"/>
        </w:rPr>
        <w:t>garantindo a privacidade</w:t>
      </w:r>
      <w:r w:rsidRPr="00CE49F8">
        <w:rPr>
          <w:rFonts w:ascii="Calibri" w:hAnsi="Calibri" w:cs="Calibri"/>
          <w:bCs/>
          <w:sz w:val="24"/>
          <w:szCs w:val="24"/>
        </w:rPr>
        <w:t xml:space="preserve">. </w:t>
      </w:r>
    </w:p>
    <w:p w:rsidR="00DD6FD9" w:rsidRDefault="00DD6FD9" w:rsidP="00DB117D">
      <w:pPr>
        <w:ind w:left="-567" w:right="-284"/>
        <w:jc w:val="both"/>
        <w:rPr>
          <w:rFonts w:ascii="Calibri" w:hAnsi="Calibri" w:cs="Calibri"/>
          <w:bCs/>
          <w:sz w:val="24"/>
          <w:szCs w:val="24"/>
        </w:rPr>
      </w:pPr>
    </w:p>
    <w:p w:rsidR="00DD6FD9" w:rsidRDefault="00DD6FD9" w:rsidP="00DB117D">
      <w:pPr>
        <w:ind w:left="-567" w:right="-284"/>
        <w:jc w:val="both"/>
        <w:rPr>
          <w:rFonts w:ascii="Calibri" w:hAnsi="Calibri" w:cs="Calibri"/>
          <w:bCs/>
          <w:sz w:val="24"/>
          <w:szCs w:val="24"/>
        </w:rPr>
      </w:pPr>
      <w:r w:rsidRPr="00CE49F8">
        <w:rPr>
          <w:rFonts w:ascii="Calibri" w:hAnsi="Calibri" w:cs="Calibri"/>
          <w:bCs/>
          <w:sz w:val="24"/>
          <w:szCs w:val="24"/>
        </w:rPr>
        <w:t xml:space="preserve">Ao </w:t>
      </w:r>
      <w:r>
        <w:rPr>
          <w:rFonts w:ascii="Calibri" w:hAnsi="Calibri" w:cs="Calibri"/>
          <w:bCs/>
          <w:sz w:val="24"/>
          <w:szCs w:val="24"/>
        </w:rPr>
        <w:t xml:space="preserve">participar da pesquisa </w:t>
      </w:r>
      <w:r w:rsidRPr="00CE49F8">
        <w:rPr>
          <w:rFonts w:ascii="Calibri" w:hAnsi="Calibri" w:cs="Calibri"/>
          <w:bCs/>
          <w:sz w:val="24"/>
          <w:szCs w:val="24"/>
        </w:rPr>
        <w:t xml:space="preserve">você estará contribuindo para um melhor conhecimento sobre as condições de trabalho </w:t>
      </w:r>
      <w:r>
        <w:rPr>
          <w:rFonts w:ascii="Calibri" w:hAnsi="Calibri" w:cs="Calibri"/>
          <w:bCs/>
          <w:sz w:val="24"/>
          <w:szCs w:val="24"/>
        </w:rPr>
        <w:t xml:space="preserve">e </w:t>
      </w:r>
      <w:r w:rsidRPr="00CE49F8">
        <w:rPr>
          <w:rFonts w:ascii="Calibri" w:hAnsi="Calibri" w:cs="Calibri"/>
          <w:bCs/>
          <w:sz w:val="24"/>
          <w:szCs w:val="24"/>
        </w:rPr>
        <w:t>saúde mental</w:t>
      </w:r>
      <w:r>
        <w:rPr>
          <w:rFonts w:ascii="Calibri" w:hAnsi="Calibri" w:cs="Calibri"/>
          <w:bCs/>
          <w:sz w:val="24"/>
          <w:szCs w:val="24"/>
        </w:rPr>
        <w:t xml:space="preserve"> dos docentes d</w:t>
      </w:r>
      <w:r w:rsidRPr="00CE49F8">
        <w:rPr>
          <w:rFonts w:ascii="Calibri" w:hAnsi="Calibri" w:cs="Calibri"/>
          <w:bCs/>
          <w:sz w:val="24"/>
          <w:szCs w:val="24"/>
        </w:rPr>
        <w:t xml:space="preserve">a instituição. </w:t>
      </w:r>
    </w:p>
    <w:p w:rsidR="00DD6FD9" w:rsidRDefault="00DD6FD9" w:rsidP="00DB117D">
      <w:pPr>
        <w:ind w:left="-567" w:right="-284"/>
        <w:jc w:val="both"/>
        <w:rPr>
          <w:rFonts w:ascii="Calibri" w:hAnsi="Calibri" w:cs="Calibri"/>
          <w:bCs/>
          <w:sz w:val="24"/>
          <w:szCs w:val="24"/>
        </w:rPr>
      </w:pPr>
    </w:p>
    <w:p w:rsidR="00DD6FD9" w:rsidRDefault="00DD6FD9" w:rsidP="00DB117D">
      <w:pPr>
        <w:ind w:left="-567" w:right="-284"/>
        <w:jc w:val="both"/>
        <w:rPr>
          <w:rFonts w:ascii="Calibri" w:hAnsi="Calibri" w:cs="Calibri"/>
          <w:bCs/>
          <w:sz w:val="24"/>
          <w:szCs w:val="24"/>
        </w:rPr>
      </w:pPr>
      <w:r w:rsidRPr="00CE49F8">
        <w:rPr>
          <w:rFonts w:ascii="Calibri" w:hAnsi="Calibri" w:cs="Calibri"/>
          <w:bCs/>
          <w:sz w:val="24"/>
          <w:szCs w:val="24"/>
        </w:rPr>
        <w:t xml:space="preserve">Por favor, é fundamental que você responda a todas as perguntas, pois a ausência de apenas uma resposta pode invalidar toda </w:t>
      </w:r>
      <w:r>
        <w:rPr>
          <w:rFonts w:ascii="Calibri" w:hAnsi="Calibri" w:cs="Calibri"/>
          <w:bCs/>
          <w:sz w:val="24"/>
          <w:szCs w:val="24"/>
        </w:rPr>
        <w:t xml:space="preserve">a </w:t>
      </w:r>
      <w:r w:rsidRPr="00CE49F8">
        <w:rPr>
          <w:rFonts w:ascii="Calibri" w:hAnsi="Calibri" w:cs="Calibri"/>
          <w:bCs/>
          <w:sz w:val="24"/>
          <w:szCs w:val="24"/>
        </w:rPr>
        <w:t xml:space="preserve">avaliação. </w:t>
      </w:r>
    </w:p>
    <w:p w:rsidR="00DD6FD9" w:rsidRDefault="00DD6FD9" w:rsidP="00DB117D">
      <w:pPr>
        <w:ind w:left="-567" w:right="-284"/>
        <w:jc w:val="both"/>
        <w:rPr>
          <w:rFonts w:ascii="Calibri" w:hAnsi="Calibri" w:cs="Calibri"/>
          <w:bCs/>
          <w:sz w:val="24"/>
          <w:szCs w:val="24"/>
        </w:rPr>
      </w:pPr>
    </w:p>
    <w:p w:rsidR="00DD6FD9" w:rsidRDefault="00DD6FD9" w:rsidP="00DB117D">
      <w:pPr>
        <w:ind w:left="-567" w:right="-284"/>
        <w:jc w:val="both"/>
        <w:rPr>
          <w:rFonts w:ascii="Calibri" w:hAnsi="Calibri" w:cs="Calibri"/>
          <w:bCs/>
          <w:sz w:val="24"/>
          <w:szCs w:val="24"/>
        </w:rPr>
      </w:pPr>
      <w:r w:rsidRPr="00CE49F8">
        <w:rPr>
          <w:rFonts w:ascii="Calibri" w:hAnsi="Calibri" w:cs="Calibri"/>
          <w:bCs/>
          <w:sz w:val="24"/>
          <w:szCs w:val="24"/>
        </w:rPr>
        <w:t xml:space="preserve">Suas respostas devem refletir sua realidade, como você percebe, entende e vivencia seu </w:t>
      </w:r>
      <w:r>
        <w:rPr>
          <w:rFonts w:ascii="Calibri" w:hAnsi="Calibri" w:cs="Calibri"/>
          <w:bCs/>
          <w:sz w:val="24"/>
          <w:szCs w:val="24"/>
        </w:rPr>
        <w:t xml:space="preserve">cotidiano de </w:t>
      </w:r>
      <w:r w:rsidRPr="00CE49F8">
        <w:rPr>
          <w:rFonts w:ascii="Calibri" w:hAnsi="Calibri" w:cs="Calibri"/>
          <w:bCs/>
          <w:sz w:val="24"/>
          <w:szCs w:val="24"/>
        </w:rPr>
        <w:t xml:space="preserve">trabalho. </w:t>
      </w:r>
    </w:p>
    <w:p w:rsidR="00DD6FD9" w:rsidRDefault="00DD6FD9" w:rsidP="00DB117D">
      <w:pPr>
        <w:ind w:left="-567" w:right="-284"/>
        <w:jc w:val="both"/>
        <w:rPr>
          <w:rFonts w:ascii="Calibri" w:hAnsi="Calibri" w:cs="Calibri"/>
          <w:bCs/>
          <w:sz w:val="24"/>
          <w:szCs w:val="24"/>
        </w:rPr>
      </w:pPr>
    </w:p>
    <w:p w:rsidR="00DD6FD9" w:rsidRDefault="00DD6FD9" w:rsidP="00DB117D">
      <w:pPr>
        <w:ind w:left="-567" w:right="-284"/>
        <w:jc w:val="both"/>
        <w:rPr>
          <w:rFonts w:ascii="Calibri" w:hAnsi="Calibri" w:cs="Calibri"/>
          <w:bCs/>
          <w:sz w:val="24"/>
          <w:szCs w:val="24"/>
        </w:rPr>
      </w:pPr>
      <w:r w:rsidRPr="00CE49F8">
        <w:rPr>
          <w:rFonts w:ascii="Calibri" w:hAnsi="Calibri" w:cs="Calibri"/>
          <w:bCs/>
          <w:sz w:val="24"/>
          <w:szCs w:val="24"/>
        </w:rPr>
        <w:t xml:space="preserve">Qualquer dúvida a respeito do questionário poderá ser solucionada pela pesquisadora responsável. </w:t>
      </w:r>
    </w:p>
    <w:p w:rsidR="00DD6FD9" w:rsidRDefault="00DD6FD9" w:rsidP="00DB117D">
      <w:pPr>
        <w:ind w:left="-567" w:right="-284"/>
        <w:jc w:val="both"/>
        <w:rPr>
          <w:rFonts w:ascii="Calibri" w:hAnsi="Calibri" w:cs="Calibri"/>
          <w:bCs/>
          <w:sz w:val="24"/>
          <w:szCs w:val="24"/>
        </w:rPr>
      </w:pPr>
    </w:p>
    <w:p w:rsidR="00DD6FD9" w:rsidRDefault="00DD6FD9" w:rsidP="00DB117D">
      <w:pPr>
        <w:ind w:left="-567" w:right="-284"/>
        <w:rPr>
          <w:rFonts w:ascii="Calibri" w:hAnsi="Calibri" w:cs="Calibri"/>
          <w:bCs/>
          <w:sz w:val="24"/>
          <w:szCs w:val="24"/>
        </w:rPr>
      </w:pPr>
      <w:r>
        <w:rPr>
          <w:rFonts w:ascii="Calibri" w:hAnsi="Calibri" w:cs="Calibri"/>
          <w:bCs/>
          <w:sz w:val="24"/>
          <w:szCs w:val="24"/>
        </w:rPr>
        <w:t>Ficamos</w:t>
      </w:r>
      <w:r w:rsidRPr="00CE49F8">
        <w:rPr>
          <w:rFonts w:ascii="Calibri" w:hAnsi="Calibri" w:cs="Calibri"/>
          <w:bCs/>
          <w:sz w:val="24"/>
          <w:szCs w:val="24"/>
        </w:rPr>
        <w:t xml:space="preserve"> feliz</w:t>
      </w:r>
      <w:r>
        <w:rPr>
          <w:rFonts w:ascii="Calibri" w:hAnsi="Calibri" w:cs="Calibri"/>
          <w:bCs/>
          <w:sz w:val="24"/>
          <w:szCs w:val="24"/>
        </w:rPr>
        <w:t>es</w:t>
      </w:r>
      <w:r w:rsidRPr="00CE49F8">
        <w:rPr>
          <w:rFonts w:ascii="Calibri" w:hAnsi="Calibri" w:cs="Calibri"/>
          <w:bCs/>
          <w:sz w:val="24"/>
          <w:szCs w:val="24"/>
        </w:rPr>
        <w:t xml:space="preserve"> e grata</w:t>
      </w:r>
      <w:r>
        <w:rPr>
          <w:rFonts w:ascii="Calibri" w:hAnsi="Calibri" w:cs="Calibri"/>
          <w:bCs/>
          <w:sz w:val="24"/>
          <w:szCs w:val="24"/>
        </w:rPr>
        <w:t>s</w:t>
      </w:r>
      <w:r w:rsidRPr="00CE49F8">
        <w:rPr>
          <w:rFonts w:ascii="Calibri" w:hAnsi="Calibri" w:cs="Calibri"/>
          <w:bCs/>
          <w:sz w:val="24"/>
          <w:szCs w:val="24"/>
        </w:rPr>
        <w:t xml:space="preserve"> pela sua participação!</w:t>
      </w:r>
    </w:p>
    <w:p w:rsidR="00DD6FD9" w:rsidRDefault="00DD6FD9" w:rsidP="00DB117D">
      <w:pPr>
        <w:ind w:left="4248"/>
        <w:jc w:val="center"/>
        <w:rPr>
          <w:rFonts w:ascii="Calibri" w:hAnsi="Calibri" w:cs="Calibri"/>
          <w:sz w:val="24"/>
          <w:szCs w:val="24"/>
        </w:rPr>
      </w:pPr>
    </w:p>
    <w:p w:rsidR="00DD6FD9" w:rsidRPr="00CE49F8" w:rsidRDefault="00DD6FD9" w:rsidP="00DB117D">
      <w:pPr>
        <w:ind w:left="4248"/>
        <w:jc w:val="center"/>
        <w:rPr>
          <w:rFonts w:ascii="Calibri" w:hAnsi="Calibri" w:cs="Calibri"/>
          <w:caps/>
          <w:sz w:val="24"/>
          <w:szCs w:val="24"/>
        </w:rPr>
      </w:pPr>
      <w:r w:rsidRPr="00CE49F8">
        <w:rPr>
          <w:rFonts w:ascii="Calibri" w:hAnsi="Calibri" w:cs="Calibri"/>
          <w:sz w:val="24"/>
          <w:szCs w:val="24"/>
        </w:rPr>
        <w:t xml:space="preserve">Número do Questionário: </w:t>
      </w:r>
      <w:r w:rsidRPr="00CE49F8">
        <w:rPr>
          <w:rFonts w:ascii="Calibri" w:hAnsi="Calibri" w:cs="Calibri"/>
          <w:sz w:val="24"/>
          <w:szCs w:val="24"/>
        </w:rPr>
        <w:softHyphen/>
        <w:t>________</w:t>
      </w:r>
    </w:p>
    <w:p w:rsidR="00DD6FD9" w:rsidRDefault="00DD6FD9" w:rsidP="00DB117D">
      <w:pPr>
        <w:spacing w:after="200" w:line="276" w:lineRule="auto"/>
        <w:ind w:left="3540" w:firstLine="708"/>
        <w:jc w:val="center"/>
        <w:rPr>
          <w:sz w:val="16"/>
          <w:szCs w:val="16"/>
        </w:rPr>
      </w:pPr>
      <w:r w:rsidRPr="001147DD">
        <w:rPr>
          <w:sz w:val="16"/>
          <w:szCs w:val="16"/>
        </w:rPr>
        <w:t>(Para preenchimento da pesquisadora na tabulação dos dados)</w:t>
      </w:r>
      <w:r>
        <w:rPr>
          <w:sz w:val="16"/>
          <w:szCs w:val="16"/>
        </w:rPr>
        <w:t xml:space="preserve"> </w:t>
      </w:r>
    </w:p>
    <w:p w:rsidR="00DD6FD9" w:rsidRPr="001147DD" w:rsidRDefault="00DD6FD9" w:rsidP="00DB117D">
      <w:pPr>
        <w:spacing w:after="200" w:line="276" w:lineRule="auto"/>
        <w:ind w:left="3540" w:firstLine="708"/>
        <w:jc w:val="cente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89"/>
      </w:tblGrid>
      <w:tr w:rsidR="00DD6FD9" w:rsidTr="001A3C28">
        <w:trPr>
          <w:jc w:val="center"/>
        </w:trPr>
        <w:tc>
          <w:tcPr>
            <w:tcW w:w="8789" w:type="dxa"/>
            <w:shd w:val="clear" w:color="auto" w:fill="9BBB59"/>
            <w:vAlign w:val="center"/>
          </w:tcPr>
          <w:p w:rsidR="00DD6FD9" w:rsidRPr="001A3C28" w:rsidRDefault="00DD6FD9" w:rsidP="001A3C28">
            <w:pPr>
              <w:jc w:val="center"/>
              <w:rPr>
                <w:rFonts w:ascii="Calibri" w:hAnsi="Calibri" w:cs="Calibri"/>
                <w:sz w:val="28"/>
                <w:szCs w:val="28"/>
              </w:rPr>
            </w:pPr>
            <w:r w:rsidRPr="001A3C28">
              <w:rPr>
                <w:rFonts w:ascii="Calibri" w:hAnsi="Calibri" w:cs="Calibri"/>
                <w:b/>
                <w:sz w:val="28"/>
                <w:szCs w:val="28"/>
              </w:rPr>
              <w:t>BLOCO A – PERFIL SOCIODEMOGRÁFICO</w:t>
            </w:r>
          </w:p>
        </w:tc>
      </w:tr>
    </w:tbl>
    <w:p w:rsidR="00DD6FD9" w:rsidRDefault="00DD6FD9" w:rsidP="00DB117D"/>
    <w:p w:rsidR="00DD6FD9" w:rsidRDefault="00DD6FD9" w:rsidP="00DB117D"/>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44"/>
        <w:gridCol w:w="5246"/>
      </w:tblGrid>
      <w:tr w:rsidR="00DD6FD9" w:rsidRPr="00B172D7" w:rsidTr="001A3C28">
        <w:trPr>
          <w:trHeight w:val="160"/>
          <w:jc w:val="center"/>
        </w:trPr>
        <w:tc>
          <w:tcPr>
            <w:tcW w:w="10207" w:type="dxa"/>
            <w:gridSpan w:val="2"/>
            <w:shd w:val="clear" w:color="auto" w:fill="9BBB59"/>
            <w:vAlign w:val="bottom"/>
          </w:tcPr>
          <w:p w:rsidR="00DD6FD9" w:rsidRPr="001A3C28" w:rsidRDefault="00DD6FD9" w:rsidP="001A3C28">
            <w:pPr>
              <w:jc w:val="center"/>
              <w:rPr>
                <w:rFonts w:ascii="Calibri" w:hAnsi="Calibri" w:cs="Calibri"/>
              </w:rPr>
            </w:pPr>
          </w:p>
        </w:tc>
      </w:tr>
      <w:tr w:rsidR="00DD6FD9" w:rsidRPr="0036787F" w:rsidTr="001A3C28">
        <w:trPr>
          <w:trHeight w:val="160"/>
          <w:jc w:val="center"/>
        </w:trPr>
        <w:tc>
          <w:tcPr>
            <w:tcW w:w="5103" w:type="dxa"/>
            <w:vAlign w:val="bottom"/>
          </w:tcPr>
          <w:p w:rsidR="00DD6FD9" w:rsidRPr="001A3C28" w:rsidRDefault="00DD6FD9" w:rsidP="001A3C28">
            <w:pPr>
              <w:spacing w:before="120"/>
              <w:rPr>
                <w:rFonts w:ascii="Calibri" w:hAnsi="Calibri" w:cs="Calibri"/>
                <w:b/>
                <w:noProof/>
                <w:sz w:val="22"/>
                <w:szCs w:val="22"/>
              </w:rPr>
            </w:pPr>
            <w:r w:rsidRPr="001A3C28">
              <w:rPr>
                <w:rFonts w:ascii="Calibri" w:hAnsi="Calibri" w:cs="Calibri"/>
                <w:sz w:val="22"/>
                <w:szCs w:val="22"/>
              </w:rPr>
              <w:t xml:space="preserve">1. Sexo:    </w:t>
            </w:r>
            <w:r>
              <w:rPr>
                <w:noProof/>
              </w:rPr>
            </w:r>
            <w:r w:rsidRPr="00C733AB">
              <w:rPr>
                <w:rFonts w:ascii="Calibri" w:hAnsi="Calibri" w:cs="Calibri"/>
                <w:noProof/>
                <w:sz w:val="22"/>
                <w:szCs w:val="22"/>
              </w:rPr>
              <w:pict>
                <v:roundrect id="AutoShape 278" o:spid="_x0000_s1031" style="width:8.5pt;height:8.5pt;visibility:visible;mso-position-horizontal-relative:char;mso-position-vertical-relative:line" arcsize="10923f">
                  <w10:anchorlock/>
                </v:roundrect>
              </w:pict>
            </w:r>
            <w:r w:rsidRPr="001A3C28">
              <w:rPr>
                <w:rFonts w:ascii="Calibri" w:hAnsi="Calibri" w:cs="Calibri"/>
                <w:sz w:val="22"/>
                <w:szCs w:val="22"/>
              </w:rPr>
              <w:t xml:space="preserve"> Feminino      </w:t>
            </w:r>
            <w:r>
              <w:rPr>
                <w:noProof/>
              </w:rPr>
            </w:r>
            <w:r w:rsidRPr="00C733AB">
              <w:rPr>
                <w:rFonts w:ascii="Calibri" w:hAnsi="Calibri" w:cs="Calibri"/>
                <w:noProof/>
                <w:sz w:val="22"/>
                <w:szCs w:val="22"/>
              </w:rPr>
              <w:pict>
                <v:roundrect id="AutoShape 277" o:spid="_x0000_s1032" style="width:8.5pt;height:8.5pt;visibility:visible;mso-position-horizontal-relative:char;mso-position-vertical-relative:line" arcsize="10923f">
                  <w10:anchorlock/>
                </v:roundrect>
              </w:pict>
            </w:r>
            <w:r w:rsidRPr="001A3C28">
              <w:rPr>
                <w:rFonts w:ascii="Calibri" w:hAnsi="Calibri" w:cs="Calibri"/>
                <w:sz w:val="22"/>
                <w:szCs w:val="22"/>
              </w:rPr>
              <w:t xml:space="preserve"> Masculino </w:t>
            </w:r>
          </w:p>
        </w:tc>
        <w:tc>
          <w:tcPr>
            <w:tcW w:w="5104" w:type="dxa"/>
            <w:vAlign w:val="bottom"/>
          </w:tcPr>
          <w:p w:rsidR="00DD6FD9" w:rsidRPr="001A3C28" w:rsidRDefault="00DD6FD9" w:rsidP="001A3C28">
            <w:pPr>
              <w:spacing w:before="120"/>
              <w:rPr>
                <w:rFonts w:ascii="Calibri" w:hAnsi="Calibri" w:cs="Calibri"/>
                <w:noProof/>
                <w:sz w:val="22"/>
                <w:szCs w:val="22"/>
              </w:rPr>
            </w:pPr>
            <w:r w:rsidRPr="001A3C28">
              <w:rPr>
                <w:rFonts w:ascii="Calibri" w:hAnsi="Calibri" w:cs="Calibri"/>
                <w:noProof/>
                <w:sz w:val="22"/>
                <w:szCs w:val="22"/>
              </w:rPr>
              <w:t>2. Idade:  ______ anos</w:t>
            </w:r>
          </w:p>
        </w:tc>
      </w:tr>
      <w:tr w:rsidR="00DD6FD9" w:rsidRPr="0036787F" w:rsidTr="001A3C28">
        <w:trPr>
          <w:trHeight w:val="136"/>
          <w:jc w:val="center"/>
        </w:trPr>
        <w:tc>
          <w:tcPr>
            <w:tcW w:w="10207" w:type="dxa"/>
            <w:gridSpan w:val="2"/>
            <w:vAlign w:val="bottom"/>
          </w:tcPr>
          <w:p w:rsidR="00DD6FD9" w:rsidRPr="001A3C28" w:rsidRDefault="00DD6FD9" w:rsidP="001A3C28">
            <w:pPr>
              <w:spacing w:before="120"/>
              <w:rPr>
                <w:rFonts w:ascii="Calibri" w:hAnsi="Calibri" w:cs="Calibri"/>
                <w:b/>
                <w:sz w:val="22"/>
                <w:szCs w:val="22"/>
              </w:rPr>
            </w:pPr>
            <w:r w:rsidRPr="001A3C28">
              <w:rPr>
                <w:rFonts w:ascii="Calibri" w:hAnsi="Calibri" w:cs="Calibri"/>
                <w:sz w:val="22"/>
                <w:szCs w:val="22"/>
              </w:rPr>
              <w:t xml:space="preserve">3. Tem filhos:    </w:t>
            </w:r>
            <w:r>
              <w:rPr>
                <w:noProof/>
              </w:rPr>
            </w:r>
            <w:r w:rsidRPr="00C733AB">
              <w:rPr>
                <w:rFonts w:ascii="Calibri" w:hAnsi="Calibri" w:cs="Calibri"/>
                <w:noProof/>
                <w:sz w:val="22"/>
                <w:szCs w:val="22"/>
              </w:rPr>
              <w:pict>
                <v:roundrect id="AutoShape 276" o:spid="_x0000_s1033" style="width:8.5pt;height:8.5pt;visibility:visible;mso-position-horizontal-relative:char;mso-position-vertical-relative:line" arcsize="10923f">
                  <w10:anchorlock/>
                </v:roundrect>
              </w:pict>
            </w:r>
            <w:r w:rsidRPr="001A3C28">
              <w:rPr>
                <w:rFonts w:ascii="Calibri" w:hAnsi="Calibri" w:cs="Calibri"/>
                <w:sz w:val="22"/>
                <w:szCs w:val="22"/>
              </w:rPr>
              <w:t xml:space="preserve"> Sim      </w:t>
            </w:r>
            <w:r>
              <w:rPr>
                <w:noProof/>
              </w:rPr>
            </w:r>
            <w:r w:rsidRPr="00C733AB">
              <w:rPr>
                <w:rFonts w:ascii="Calibri" w:hAnsi="Calibri" w:cs="Calibri"/>
                <w:noProof/>
                <w:sz w:val="22"/>
                <w:szCs w:val="22"/>
              </w:rPr>
              <w:pict>
                <v:roundrect id="AutoShape 275" o:spid="_x0000_s1034" style="width:8.5pt;height:8.5pt;visibility:visible;mso-position-horizontal-relative:char;mso-position-vertical-relative:line" arcsize="10923f">
                  <w10:anchorlock/>
                </v:roundrect>
              </w:pict>
            </w:r>
            <w:r w:rsidRPr="001A3C28">
              <w:rPr>
                <w:rFonts w:ascii="Calibri" w:hAnsi="Calibri" w:cs="Calibri"/>
                <w:sz w:val="22"/>
                <w:szCs w:val="22"/>
              </w:rPr>
              <w:t xml:space="preserve"> Não        3.1. Se SIM, quantos filhos?  _____</w:t>
            </w:r>
          </w:p>
        </w:tc>
      </w:tr>
      <w:tr w:rsidR="00DD6FD9" w:rsidRPr="0036787F" w:rsidTr="001A3C28">
        <w:trPr>
          <w:trHeight w:val="146"/>
          <w:jc w:val="center"/>
        </w:trPr>
        <w:tc>
          <w:tcPr>
            <w:tcW w:w="10207" w:type="dxa"/>
            <w:gridSpan w:val="2"/>
            <w:vAlign w:val="bottom"/>
          </w:tcPr>
          <w:p w:rsidR="00DD6FD9" w:rsidRPr="001A3C28" w:rsidRDefault="00DD6FD9" w:rsidP="001A3C28">
            <w:pPr>
              <w:spacing w:before="120"/>
              <w:rPr>
                <w:rFonts w:ascii="Calibri" w:hAnsi="Calibri" w:cs="Calibri"/>
                <w:b/>
                <w:sz w:val="22"/>
                <w:szCs w:val="22"/>
              </w:rPr>
            </w:pPr>
            <w:r w:rsidRPr="001A3C28">
              <w:rPr>
                <w:rFonts w:ascii="Calibri" w:hAnsi="Calibri" w:cs="Calibri"/>
                <w:sz w:val="22"/>
                <w:szCs w:val="22"/>
              </w:rPr>
              <w:t xml:space="preserve">4. Situação Conjugal:    </w:t>
            </w:r>
            <w:r>
              <w:rPr>
                <w:noProof/>
              </w:rPr>
            </w:r>
            <w:r w:rsidRPr="00C733AB">
              <w:rPr>
                <w:rFonts w:ascii="Calibri" w:hAnsi="Calibri" w:cs="Calibri"/>
                <w:noProof/>
                <w:sz w:val="22"/>
                <w:szCs w:val="22"/>
              </w:rPr>
              <w:pict>
                <v:roundrect id="AutoShape 274" o:spid="_x0000_s1035" style="width:8.5pt;height:8.5pt;visibility:visible;mso-position-horizontal-relative:char;mso-position-vertical-relative:line" arcsize="10923f">
                  <w10:anchorlock/>
                </v:roundrect>
              </w:pict>
            </w:r>
            <w:r w:rsidRPr="001A3C28">
              <w:rPr>
                <w:rFonts w:ascii="Calibri" w:hAnsi="Calibri" w:cs="Calibri"/>
                <w:sz w:val="22"/>
                <w:szCs w:val="22"/>
              </w:rPr>
              <w:t xml:space="preserve"> Solteiro(a)      </w:t>
            </w:r>
            <w:r>
              <w:rPr>
                <w:noProof/>
              </w:rPr>
            </w:r>
            <w:r w:rsidRPr="00C733AB">
              <w:rPr>
                <w:rFonts w:ascii="Calibri" w:hAnsi="Calibri" w:cs="Calibri"/>
                <w:noProof/>
                <w:sz w:val="22"/>
                <w:szCs w:val="22"/>
              </w:rPr>
              <w:pict>
                <v:roundrect id="AutoShape 273" o:spid="_x0000_s1036" style="width:8.5pt;height:8.5pt;visibility:visible;mso-position-horizontal-relative:char;mso-position-vertical-relative:line" arcsize="10923f">
                  <w10:anchorlock/>
                </v:roundrect>
              </w:pict>
            </w:r>
            <w:r w:rsidRPr="001A3C28">
              <w:rPr>
                <w:rFonts w:ascii="Calibri" w:hAnsi="Calibri" w:cs="Calibri"/>
                <w:sz w:val="22"/>
                <w:szCs w:val="22"/>
              </w:rPr>
              <w:t xml:space="preserve"> Casado(a)      </w:t>
            </w:r>
            <w:r>
              <w:rPr>
                <w:noProof/>
              </w:rPr>
            </w:r>
            <w:r w:rsidRPr="00C733AB">
              <w:rPr>
                <w:rFonts w:ascii="Calibri" w:hAnsi="Calibri" w:cs="Calibri"/>
                <w:noProof/>
                <w:sz w:val="22"/>
                <w:szCs w:val="22"/>
              </w:rPr>
              <w:pict>
                <v:roundrect id="AutoShape 272" o:spid="_x0000_s1037" style="width:8.5pt;height:8.5pt;visibility:visible;mso-position-horizontal-relative:char;mso-position-vertical-relative:line" arcsize="10923f">
                  <w10:anchorlock/>
                </v:roundrect>
              </w:pict>
            </w:r>
            <w:r w:rsidRPr="001A3C28">
              <w:rPr>
                <w:rFonts w:ascii="Calibri" w:hAnsi="Calibri" w:cs="Calibri"/>
                <w:sz w:val="22"/>
                <w:szCs w:val="22"/>
              </w:rPr>
              <w:t xml:space="preserve"> União estável      </w:t>
            </w:r>
            <w:r>
              <w:rPr>
                <w:noProof/>
              </w:rPr>
            </w:r>
            <w:r w:rsidRPr="00C733AB">
              <w:rPr>
                <w:rFonts w:ascii="Calibri" w:hAnsi="Calibri" w:cs="Calibri"/>
                <w:noProof/>
                <w:sz w:val="22"/>
                <w:szCs w:val="22"/>
              </w:rPr>
              <w:pict>
                <v:roundrect id="AutoShape 271" o:spid="_x0000_s1038" style="width:8.5pt;height:8.5pt;visibility:visible;mso-position-horizontal-relative:char;mso-position-vertical-relative:line" arcsize="10923f">
                  <w10:anchorlock/>
                </v:roundrect>
              </w:pict>
            </w:r>
            <w:r w:rsidRPr="001A3C28">
              <w:rPr>
                <w:rFonts w:ascii="Calibri" w:hAnsi="Calibri" w:cs="Calibri"/>
                <w:sz w:val="22"/>
                <w:szCs w:val="22"/>
              </w:rPr>
              <w:t xml:space="preserve"> Viúvo(a)      </w:t>
            </w:r>
            <w:r>
              <w:rPr>
                <w:noProof/>
              </w:rPr>
            </w:r>
            <w:r w:rsidRPr="00C733AB">
              <w:rPr>
                <w:rFonts w:ascii="Calibri" w:hAnsi="Calibri" w:cs="Calibri"/>
                <w:noProof/>
                <w:sz w:val="22"/>
                <w:szCs w:val="22"/>
              </w:rPr>
              <w:pict>
                <v:roundrect id="AutoShape 270" o:spid="_x0000_s1039" style="width:8.5pt;height:8.5pt;visibility:visible;mso-position-horizontal-relative:char;mso-position-vertical-relative:line" arcsize="10923f">
                  <w10:anchorlock/>
                </v:roundrect>
              </w:pict>
            </w:r>
            <w:r w:rsidRPr="001A3C28">
              <w:rPr>
                <w:rFonts w:ascii="Calibri" w:hAnsi="Calibri" w:cs="Calibri"/>
                <w:sz w:val="22"/>
                <w:szCs w:val="22"/>
              </w:rPr>
              <w:t xml:space="preserve"> Divorciado(a) </w:t>
            </w:r>
          </w:p>
        </w:tc>
      </w:tr>
      <w:tr w:rsidR="00DD6FD9" w:rsidRPr="0036787F" w:rsidTr="001A3C28">
        <w:trPr>
          <w:trHeight w:val="202"/>
          <w:jc w:val="center"/>
        </w:trPr>
        <w:tc>
          <w:tcPr>
            <w:tcW w:w="10207" w:type="dxa"/>
            <w:gridSpan w:val="2"/>
            <w:vAlign w:val="bottom"/>
          </w:tcPr>
          <w:p w:rsidR="00DD6FD9" w:rsidRPr="001A3C28" w:rsidRDefault="00DD6FD9" w:rsidP="001A3C28">
            <w:pPr>
              <w:spacing w:before="120"/>
              <w:rPr>
                <w:rFonts w:ascii="Calibri" w:hAnsi="Calibri" w:cs="Calibri"/>
                <w:b/>
                <w:sz w:val="22"/>
                <w:szCs w:val="22"/>
              </w:rPr>
            </w:pPr>
            <w:r w:rsidRPr="001A3C28">
              <w:rPr>
                <w:rFonts w:ascii="Calibri" w:hAnsi="Calibri" w:cs="Calibri"/>
                <w:sz w:val="22"/>
                <w:szCs w:val="22"/>
              </w:rPr>
              <w:t xml:space="preserve">5. Qual sua cidade/estado de origem? ______________________________________________   </w:t>
            </w:r>
          </w:p>
        </w:tc>
      </w:tr>
    </w:tbl>
    <w:p w:rsidR="00DD6FD9" w:rsidRDefault="00DD6FD9" w:rsidP="00DB117D"/>
    <w:p w:rsidR="00DD6FD9" w:rsidRPr="006E7031" w:rsidRDefault="00DD6FD9" w:rsidP="00DB117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89"/>
      </w:tblGrid>
      <w:tr w:rsidR="00DD6FD9" w:rsidRPr="006E7031" w:rsidTr="001A3C28">
        <w:trPr>
          <w:jc w:val="center"/>
        </w:trPr>
        <w:tc>
          <w:tcPr>
            <w:tcW w:w="8789" w:type="dxa"/>
            <w:shd w:val="clear" w:color="auto" w:fill="9BBB59"/>
            <w:vAlign w:val="center"/>
          </w:tcPr>
          <w:p w:rsidR="00DD6FD9" w:rsidRPr="001A3C28" w:rsidRDefault="00DD6FD9" w:rsidP="001A3C28">
            <w:pPr>
              <w:jc w:val="center"/>
              <w:rPr>
                <w:rFonts w:ascii="Calibri" w:hAnsi="Calibri" w:cs="Calibri"/>
                <w:b/>
                <w:sz w:val="28"/>
                <w:szCs w:val="28"/>
              </w:rPr>
            </w:pPr>
            <w:r w:rsidRPr="001A3C28">
              <w:rPr>
                <w:rFonts w:ascii="Calibri" w:hAnsi="Calibri" w:cs="Calibri"/>
                <w:b/>
                <w:sz w:val="28"/>
                <w:szCs w:val="28"/>
              </w:rPr>
              <w:t>BLOCO B – PERFIL PROFISSIONAL</w:t>
            </w:r>
          </w:p>
        </w:tc>
      </w:tr>
    </w:tbl>
    <w:p w:rsidR="00DD6FD9" w:rsidRDefault="00DD6FD9" w:rsidP="00DB117D"/>
    <w:p w:rsidR="00DD6FD9" w:rsidRDefault="00DD6FD9" w:rsidP="00DB117D"/>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90"/>
      </w:tblGrid>
      <w:tr w:rsidR="00DD6FD9" w:rsidRPr="00B172D7" w:rsidTr="001A3C28">
        <w:trPr>
          <w:trHeight w:val="132"/>
          <w:jc w:val="center"/>
        </w:trPr>
        <w:tc>
          <w:tcPr>
            <w:tcW w:w="10207" w:type="dxa"/>
            <w:shd w:val="clear" w:color="auto" w:fill="9BBB59"/>
          </w:tcPr>
          <w:p w:rsidR="00DD6FD9" w:rsidRPr="001A3C28" w:rsidRDefault="00DD6FD9" w:rsidP="001A3C28">
            <w:pPr>
              <w:jc w:val="center"/>
              <w:rPr>
                <w:rFonts w:ascii="Calibri" w:hAnsi="Calibri" w:cs="Calibri"/>
              </w:rPr>
            </w:pPr>
          </w:p>
        </w:tc>
      </w:tr>
      <w:tr w:rsidR="00DD6FD9" w:rsidRPr="0036787F" w:rsidTr="001A3C28">
        <w:trPr>
          <w:trHeight w:val="202"/>
          <w:jc w:val="center"/>
        </w:trPr>
        <w:tc>
          <w:tcPr>
            <w:tcW w:w="10207" w:type="dxa"/>
            <w:vAlign w:val="bottom"/>
          </w:tcPr>
          <w:p w:rsidR="00DD6FD9" w:rsidRPr="001A3C28" w:rsidRDefault="00DD6FD9" w:rsidP="001A3C28">
            <w:pPr>
              <w:spacing w:before="120"/>
              <w:rPr>
                <w:rFonts w:ascii="Calibri" w:hAnsi="Calibri" w:cs="Calibri"/>
                <w:b/>
                <w:noProof/>
                <w:sz w:val="22"/>
                <w:szCs w:val="22"/>
              </w:rPr>
            </w:pPr>
            <w:r w:rsidRPr="001A3C28">
              <w:rPr>
                <w:rFonts w:ascii="Calibri" w:hAnsi="Calibri" w:cs="Calibri"/>
                <w:sz w:val="22"/>
                <w:szCs w:val="22"/>
              </w:rPr>
              <w:t xml:space="preserve">1. A qual curso pertence?    </w:t>
            </w:r>
            <w:r>
              <w:rPr>
                <w:noProof/>
              </w:rPr>
            </w:r>
            <w:r w:rsidRPr="00C733AB">
              <w:rPr>
                <w:rFonts w:ascii="Calibri" w:hAnsi="Calibri" w:cs="Calibri"/>
                <w:noProof/>
                <w:sz w:val="22"/>
                <w:szCs w:val="22"/>
              </w:rPr>
              <w:pict>
                <v:roundrect id="AutoShape 269" o:spid="_x0000_s1040"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Agronomia    </w:t>
            </w:r>
            <w:r>
              <w:rPr>
                <w:noProof/>
              </w:rPr>
            </w:r>
            <w:r w:rsidRPr="00C733AB">
              <w:rPr>
                <w:rFonts w:ascii="Calibri" w:hAnsi="Calibri" w:cs="Calibri"/>
                <w:noProof/>
                <w:sz w:val="22"/>
                <w:szCs w:val="22"/>
              </w:rPr>
              <w:pict>
                <v:roundrect id="AutoShape 268" o:spid="_x0000_s1041"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Biologia Bach.    </w:t>
            </w:r>
            <w:r>
              <w:rPr>
                <w:noProof/>
              </w:rPr>
            </w:r>
            <w:r w:rsidRPr="00C733AB">
              <w:rPr>
                <w:rFonts w:ascii="Calibri" w:hAnsi="Calibri" w:cs="Calibri"/>
                <w:noProof/>
                <w:sz w:val="22"/>
                <w:szCs w:val="22"/>
              </w:rPr>
              <w:pict>
                <v:roundrect id="AutoShape 267" o:spid="_x0000_s1042"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Biologia Lic.    </w:t>
            </w:r>
            <w:r>
              <w:rPr>
                <w:noProof/>
              </w:rPr>
            </w:r>
            <w:r w:rsidRPr="00C733AB">
              <w:rPr>
                <w:rFonts w:ascii="Calibri" w:hAnsi="Calibri" w:cs="Calibri"/>
                <w:noProof/>
                <w:sz w:val="22"/>
                <w:szCs w:val="22"/>
              </w:rPr>
              <w:pict>
                <v:roundrect id="AutoShape 266" o:spid="_x0000_s1043"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Eng. Florestal    </w:t>
            </w:r>
            <w:r>
              <w:rPr>
                <w:noProof/>
              </w:rPr>
            </w:r>
            <w:r w:rsidRPr="00C733AB">
              <w:rPr>
                <w:rFonts w:ascii="Calibri" w:hAnsi="Calibri" w:cs="Calibri"/>
                <w:noProof/>
                <w:sz w:val="22"/>
                <w:szCs w:val="22"/>
              </w:rPr>
              <w:pict>
                <v:roundrect id="AutoShape 265" o:spid="_x0000_s1044"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Eng. Pesca    </w:t>
            </w:r>
            <w:r>
              <w:rPr>
                <w:noProof/>
              </w:rPr>
            </w:r>
            <w:r w:rsidRPr="00C733AB">
              <w:rPr>
                <w:rFonts w:ascii="Calibri" w:hAnsi="Calibri" w:cs="Calibri"/>
                <w:noProof/>
                <w:sz w:val="22"/>
                <w:szCs w:val="22"/>
              </w:rPr>
              <w:pict>
                <v:roundrect id="AutoShape 264" o:spid="_x0000_s1045"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Med. Veterinária</w:t>
            </w:r>
            <w:r w:rsidRPr="001A3C28">
              <w:rPr>
                <w:rFonts w:ascii="Calibri" w:hAnsi="Calibri" w:cs="Calibri"/>
                <w:sz w:val="22"/>
                <w:szCs w:val="22"/>
              </w:rPr>
              <w:t xml:space="preserve">    </w:t>
            </w:r>
            <w:r>
              <w:rPr>
                <w:noProof/>
              </w:rPr>
            </w:r>
            <w:r w:rsidRPr="00C733AB">
              <w:rPr>
                <w:rFonts w:ascii="Calibri" w:hAnsi="Calibri" w:cs="Calibri"/>
                <w:noProof/>
                <w:sz w:val="22"/>
                <w:szCs w:val="22"/>
              </w:rPr>
              <w:pict>
                <v:roundrect id="AutoShape 263" o:spid="_x0000_s1046"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Tec. Agroecologia    </w:t>
            </w:r>
            <w:r>
              <w:rPr>
                <w:noProof/>
              </w:rPr>
            </w:r>
            <w:r w:rsidRPr="00C733AB">
              <w:rPr>
                <w:rFonts w:ascii="Calibri" w:hAnsi="Calibri" w:cs="Calibri"/>
                <w:noProof/>
                <w:sz w:val="22"/>
                <w:szCs w:val="22"/>
              </w:rPr>
              <w:pict>
                <v:roundrect id="AutoShape 262" o:spid="_x0000_s1047"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Tec. Gestão de Cooperativas    </w:t>
            </w:r>
            <w:r>
              <w:rPr>
                <w:noProof/>
              </w:rPr>
            </w:r>
            <w:r w:rsidRPr="00C733AB">
              <w:rPr>
                <w:rFonts w:ascii="Calibri" w:hAnsi="Calibri" w:cs="Calibri"/>
                <w:noProof/>
                <w:sz w:val="22"/>
                <w:szCs w:val="22"/>
              </w:rPr>
              <w:pict>
                <v:roundrect id="AutoShape 261" o:spid="_x0000_s1048"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Zootecnia     </w:t>
            </w:r>
          </w:p>
        </w:tc>
      </w:tr>
      <w:tr w:rsidR="00DD6FD9" w:rsidRPr="0036787F" w:rsidTr="001A3C28">
        <w:trPr>
          <w:jc w:val="center"/>
        </w:trPr>
        <w:tc>
          <w:tcPr>
            <w:tcW w:w="10207" w:type="dxa"/>
            <w:vAlign w:val="bottom"/>
          </w:tcPr>
          <w:p w:rsidR="00DD6FD9" w:rsidRPr="001A3C28" w:rsidRDefault="00DD6FD9" w:rsidP="001A3C28">
            <w:pPr>
              <w:spacing w:before="120"/>
              <w:rPr>
                <w:rFonts w:ascii="Calibri" w:hAnsi="Calibri" w:cs="Calibri"/>
                <w:b/>
                <w:sz w:val="22"/>
                <w:szCs w:val="22"/>
              </w:rPr>
            </w:pPr>
            <w:r w:rsidRPr="001A3C28">
              <w:rPr>
                <w:rFonts w:ascii="Calibri" w:hAnsi="Calibri" w:cs="Calibri"/>
                <w:sz w:val="22"/>
                <w:szCs w:val="22"/>
              </w:rPr>
              <w:t xml:space="preserve">2. Qual a sua classe como professor?    </w:t>
            </w:r>
            <w:r>
              <w:rPr>
                <w:noProof/>
              </w:rPr>
            </w:r>
            <w:r w:rsidRPr="00C733AB">
              <w:rPr>
                <w:rFonts w:ascii="Calibri" w:hAnsi="Calibri" w:cs="Calibri"/>
                <w:noProof/>
                <w:sz w:val="22"/>
                <w:szCs w:val="22"/>
              </w:rPr>
              <w:pict>
                <v:roundrect id="AutoShape 260" o:spid="_x0000_s1049" style="width:8.5pt;height:8.5pt;visibility:visible;mso-position-horizontal-relative:char;mso-position-vertical-relative:line" arcsize="10923f">
                  <w10:anchorlock/>
                </v:roundrect>
              </w:pict>
            </w:r>
            <w:r w:rsidRPr="001A3C28">
              <w:rPr>
                <w:rFonts w:ascii="Calibri" w:hAnsi="Calibri" w:cs="Calibri"/>
                <w:sz w:val="22"/>
                <w:szCs w:val="22"/>
              </w:rPr>
              <w:t xml:space="preserve"> Auxiliar    </w:t>
            </w:r>
            <w:r>
              <w:rPr>
                <w:noProof/>
              </w:rPr>
            </w:r>
            <w:r w:rsidRPr="00C733AB">
              <w:rPr>
                <w:rFonts w:ascii="Calibri" w:hAnsi="Calibri" w:cs="Calibri"/>
                <w:noProof/>
                <w:sz w:val="22"/>
                <w:szCs w:val="22"/>
              </w:rPr>
              <w:pict>
                <v:roundrect id="AutoShape 259" o:spid="_x0000_s1050" style="width:8.5pt;height:8.5pt;visibility:visible;mso-position-horizontal-relative:char;mso-position-vertical-relative:line" arcsize="10923f">
                  <w10:anchorlock/>
                </v:roundrect>
              </w:pict>
            </w:r>
            <w:r w:rsidRPr="001A3C28">
              <w:rPr>
                <w:rFonts w:ascii="Calibri" w:hAnsi="Calibri" w:cs="Calibri"/>
                <w:sz w:val="22"/>
                <w:szCs w:val="22"/>
              </w:rPr>
              <w:t xml:space="preserve"> Assistente    </w:t>
            </w:r>
            <w:r>
              <w:rPr>
                <w:noProof/>
              </w:rPr>
            </w:r>
            <w:r w:rsidRPr="00C733AB">
              <w:rPr>
                <w:rFonts w:ascii="Calibri" w:hAnsi="Calibri" w:cs="Calibri"/>
                <w:noProof/>
                <w:sz w:val="22"/>
                <w:szCs w:val="22"/>
              </w:rPr>
              <w:pict>
                <v:roundrect id="AutoShape 258" o:spid="_x0000_s1051" style="width:8.5pt;height:8.5pt;visibility:visible;mso-position-horizontal-relative:char;mso-position-vertical-relative:line" arcsize="10923f">
                  <w10:anchorlock/>
                </v:roundrect>
              </w:pict>
            </w:r>
            <w:r w:rsidRPr="001A3C28">
              <w:rPr>
                <w:rFonts w:ascii="Calibri" w:hAnsi="Calibri" w:cs="Calibri"/>
                <w:sz w:val="22"/>
                <w:szCs w:val="22"/>
              </w:rPr>
              <w:t xml:space="preserve"> Adjunto    </w:t>
            </w:r>
            <w:r>
              <w:rPr>
                <w:noProof/>
              </w:rPr>
            </w:r>
            <w:r w:rsidRPr="00C733AB">
              <w:rPr>
                <w:rFonts w:ascii="Calibri" w:hAnsi="Calibri" w:cs="Calibri"/>
                <w:noProof/>
                <w:sz w:val="22"/>
                <w:szCs w:val="22"/>
              </w:rPr>
              <w:pict>
                <v:roundrect id="AutoShape 257" o:spid="_x0000_s1052" style="width:8.5pt;height:8.5pt;visibility:visible;mso-position-horizontal-relative:char;mso-position-vertical-relative:line" arcsize="10923f">
                  <w10:anchorlock/>
                </v:roundrect>
              </w:pict>
            </w:r>
            <w:r w:rsidRPr="001A3C28">
              <w:rPr>
                <w:rFonts w:ascii="Calibri" w:hAnsi="Calibri" w:cs="Calibri"/>
                <w:sz w:val="22"/>
                <w:szCs w:val="22"/>
              </w:rPr>
              <w:t xml:space="preserve"> Associado    </w:t>
            </w:r>
            <w:r>
              <w:rPr>
                <w:noProof/>
              </w:rPr>
            </w:r>
            <w:r w:rsidRPr="00C733AB">
              <w:rPr>
                <w:rFonts w:ascii="Calibri" w:hAnsi="Calibri" w:cs="Calibri"/>
                <w:noProof/>
                <w:sz w:val="22"/>
                <w:szCs w:val="22"/>
              </w:rPr>
              <w:pict>
                <v:roundrect id="AutoShape 256" o:spid="_x0000_s1053" style="width:8.5pt;height:8.5pt;visibility:visible;mso-position-horizontal-relative:char;mso-position-vertical-relative:line" arcsize="10923f">
                  <w10:anchorlock/>
                </v:roundrect>
              </w:pict>
            </w:r>
            <w:r w:rsidRPr="001A3C28">
              <w:rPr>
                <w:rFonts w:ascii="Calibri" w:hAnsi="Calibri" w:cs="Calibri"/>
                <w:sz w:val="22"/>
                <w:szCs w:val="22"/>
              </w:rPr>
              <w:t xml:space="preserve"> Titular</w:t>
            </w:r>
          </w:p>
        </w:tc>
      </w:tr>
      <w:tr w:rsidR="00DD6FD9" w:rsidRPr="0036787F" w:rsidTr="001A3C28">
        <w:trPr>
          <w:trHeight w:val="441"/>
          <w:jc w:val="center"/>
        </w:trPr>
        <w:tc>
          <w:tcPr>
            <w:tcW w:w="10207" w:type="dxa"/>
            <w:vAlign w:val="bottom"/>
          </w:tcPr>
          <w:p w:rsidR="00DD6FD9" w:rsidRPr="001A3C28" w:rsidRDefault="00DD6FD9" w:rsidP="001A3C28">
            <w:pPr>
              <w:spacing w:before="120"/>
              <w:rPr>
                <w:rFonts w:ascii="Calibri" w:hAnsi="Calibri" w:cs="Calibri"/>
                <w:b/>
                <w:sz w:val="22"/>
                <w:szCs w:val="22"/>
              </w:rPr>
            </w:pPr>
            <w:r w:rsidRPr="001A3C28">
              <w:rPr>
                <w:rFonts w:ascii="Calibri" w:hAnsi="Calibri" w:cs="Calibri"/>
                <w:sz w:val="22"/>
                <w:szCs w:val="22"/>
              </w:rPr>
              <w:t xml:space="preserve">3. Qual sua titulação máxima?    </w:t>
            </w:r>
            <w:r>
              <w:rPr>
                <w:noProof/>
              </w:rPr>
            </w:r>
            <w:r w:rsidRPr="00C733AB">
              <w:rPr>
                <w:rFonts w:ascii="Calibri" w:hAnsi="Calibri" w:cs="Calibri"/>
                <w:noProof/>
                <w:sz w:val="22"/>
                <w:szCs w:val="22"/>
              </w:rPr>
              <w:pict>
                <v:roundrect id="AutoShape 255" o:spid="_x0000_s1054" style="width:8.5pt;height:8.5pt;visibility:visible;mso-position-horizontal-relative:char;mso-position-vertical-relative:line" arcsize="10923f">
                  <w10:anchorlock/>
                </v:roundrect>
              </w:pict>
            </w:r>
            <w:r w:rsidRPr="001A3C28">
              <w:rPr>
                <w:rFonts w:ascii="Calibri" w:hAnsi="Calibri" w:cs="Calibri"/>
                <w:sz w:val="22"/>
                <w:szCs w:val="22"/>
              </w:rPr>
              <w:t xml:space="preserve"> Graduação      </w:t>
            </w:r>
            <w:r>
              <w:rPr>
                <w:noProof/>
              </w:rPr>
            </w:r>
            <w:r w:rsidRPr="00C733AB">
              <w:rPr>
                <w:rFonts w:ascii="Calibri" w:hAnsi="Calibri" w:cs="Calibri"/>
                <w:noProof/>
                <w:sz w:val="22"/>
                <w:szCs w:val="22"/>
              </w:rPr>
              <w:pict>
                <v:roundrect id="AutoShape 254" o:spid="_x0000_s1055" style="width:8.5pt;height:8.5pt;visibility:visible;mso-position-horizontal-relative:char;mso-position-vertical-relative:line" arcsize="10923f">
                  <w10:anchorlock/>
                </v:roundrect>
              </w:pict>
            </w:r>
            <w:r w:rsidRPr="001A3C28">
              <w:rPr>
                <w:rFonts w:ascii="Calibri" w:hAnsi="Calibri" w:cs="Calibri"/>
                <w:sz w:val="22"/>
                <w:szCs w:val="22"/>
              </w:rPr>
              <w:t xml:space="preserve"> Especialização      </w:t>
            </w:r>
            <w:r>
              <w:rPr>
                <w:noProof/>
              </w:rPr>
            </w:r>
            <w:r w:rsidRPr="00C733AB">
              <w:rPr>
                <w:rFonts w:ascii="Calibri" w:hAnsi="Calibri" w:cs="Calibri"/>
                <w:noProof/>
                <w:sz w:val="22"/>
                <w:szCs w:val="22"/>
              </w:rPr>
              <w:pict>
                <v:roundrect id="AutoShape 253" o:spid="_x0000_s1056" style="width:8.5pt;height:8.5pt;visibility:visible;mso-position-horizontal-relative:char;mso-position-vertical-relative:line" arcsize="10923f">
                  <w10:anchorlock/>
                </v:roundrect>
              </w:pict>
            </w:r>
            <w:r w:rsidRPr="001A3C28">
              <w:rPr>
                <w:rFonts w:ascii="Calibri" w:hAnsi="Calibri" w:cs="Calibri"/>
                <w:sz w:val="22"/>
                <w:szCs w:val="22"/>
              </w:rPr>
              <w:t xml:space="preserve"> Mestrado      </w:t>
            </w:r>
            <w:r>
              <w:rPr>
                <w:noProof/>
              </w:rPr>
            </w:r>
            <w:r w:rsidRPr="00C733AB">
              <w:rPr>
                <w:rFonts w:ascii="Calibri" w:hAnsi="Calibri" w:cs="Calibri"/>
                <w:noProof/>
                <w:sz w:val="22"/>
                <w:szCs w:val="22"/>
              </w:rPr>
              <w:pict>
                <v:roundrect id="AutoShape 252" o:spid="_x0000_s1057" style="width:8.5pt;height:8.5pt;visibility:visible;mso-position-horizontal-relative:char;mso-position-vertical-relative:line" arcsize="10923f">
                  <w10:anchorlock/>
                </v:roundrect>
              </w:pict>
            </w:r>
            <w:r w:rsidRPr="001A3C28">
              <w:rPr>
                <w:rFonts w:ascii="Calibri" w:hAnsi="Calibri" w:cs="Calibri"/>
                <w:sz w:val="22"/>
                <w:szCs w:val="22"/>
              </w:rPr>
              <w:t xml:space="preserve"> Doutorado     </w:t>
            </w:r>
          </w:p>
        </w:tc>
      </w:tr>
      <w:tr w:rsidR="00DD6FD9" w:rsidRPr="0036787F" w:rsidTr="001A3C28">
        <w:trPr>
          <w:trHeight w:val="256"/>
          <w:jc w:val="center"/>
        </w:trPr>
        <w:tc>
          <w:tcPr>
            <w:tcW w:w="10207" w:type="dxa"/>
            <w:vAlign w:val="bottom"/>
          </w:tcPr>
          <w:p w:rsidR="00DD6FD9" w:rsidRPr="001A3C28" w:rsidRDefault="00DD6FD9" w:rsidP="001A3C28">
            <w:pPr>
              <w:spacing w:before="120"/>
              <w:rPr>
                <w:rFonts w:ascii="Calibri" w:hAnsi="Calibri" w:cs="Calibri"/>
                <w:b/>
                <w:bCs/>
                <w:sz w:val="22"/>
                <w:szCs w:val="22"/>
              </w:rPr>
            </w:pPr>
            <w:r w:rsidRPr="001A3C28">
              <w:rPr>
                <w:rFonts w:ascii="Calibri" w:hAnsi="Calibri" w:cs="Calibri"/>
                <w:sz w:val="22"/>
                <w:szCs w:val="22"/>
              </w:rPr>
              <w:t>4. Há quanto tempo trabalha como docente na UFRB?  ______ anos</w:t>
            </w:r>
          </w:p>
        </w:tc>
      </w:tr>
      <w:tr w:rsidR="00DD6FD9" w:rsidRPr="0036787F" w:rsidTr="001A3C28">
        <w:trPr>
          <w:trHeight w:val="374"/>
          <w:jc w:val="center"/>
        </w:trPr>
        <w:tc>
          <w:tcPr>
            <w:tcW w:w="10207" w:type="dxa"/>
            <w:vAlign w:val="bottom"/>
          </w:tcPr>
          <w:p w:rsidR="00DD6FD9" w:rsidRPr="001A3C28" w:rsidRDefault="00DD6FD9" w:rsidP="001A3C28">
            <w:pPr>
              <w:spacing w:before="120"/>
              <w:rPr>
                <w:rFonts w:ascii="Calibri" w:hAnsi="Calibri" w:cs="Calibri"/>
                <w:b/>
                <w:bCs/>
                <w:sz w:val="22"/>
                <w:szCs w:val="22"/>
              </w:rPr>
            </w:pPr>
            <w:r w:rsidRPr="001A3C28">
              <w:rPr>
                <w:rFonts w:ascii="Calibri" w:hAnsi="Calibri" w:cs="Calibri"/>
                <w:sz w:val="22"/>
                <w:szCs w:val="22"/>
              </w:rPr>
              <w:t xml:space="preserve">5. Você ministra aulas para a Graduação?    </w:t>
            </w:r>
            <w:r>
              <w:rPr>
                <w:noProof/>
              </w:rPr>
            </w:r>
            <w:r w:rsidRPr="00C733AB">
              <w:rPr>
                <w:rFonts w:ascii="Calibri" w:hAnsi="Calibri" w:cs="Calibri"/>
                <w:noProof/>
                <w:sz w:val="22"/>
                <w:szCs w:val="22"/>
              </w:rPr>
              <w:pict>
                <v:roundrect id="AutoShape 251" o:spid="_x0000_s1058" style="width:8.5pt;height:8.5pt;visibility:visible;mso-position-horizontal-relative:char;mso-position-vertical-relative:line" arcsize="10923f">
                  <w10:anchorlock/>
                </v:roundrect>
              </w:pict>
            </w:r>
            <w:r w:rsidRPr="001A3C28">
              <w:rPr>
                <w:rFonts w:ascii="Calibri" w:hAnsi="Calibri" w:cs="Calibri"/>
                <w:sz w:val="22"/>
                <w:szCs w:val="22"/>
              </w:rPr>
              <w:t xml:space="preserve"> Sim      </w:t>
            </w:r>
            <w:r>
              <w:rPr>
                <w:noProof/>
              </w:rPr>
            </w:r>
            <w:r w:rsidRPr="00C733AB">
              <w:rPr>
                <w:rFonts w:ascii="Calibri" w:hAnsi="Calibri" w:cs="Calibri"/>
                <w:noProof/>
                <w:sz w:val="22"/>
                <w:szCs w:val="22"/>
              </w:rPr>
              <w:pict>
                <v:roundrect id="AutoShape 250" o:spid="_x0000_s1059"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w:t>
            </w:r>
            <w:r w:rsidRPr="001A3C28">
              <w:rPr>
                <w:rFonts w:ascii="Calibri" w:hAnsi="Calibri" w:cs="Calibri"/>
                <w:sz w:val="22"/>
                <w:szCs w:val="22"/>
              </w:rPr>
              <w:t xml:space="preserve">Não                                              </w:t>
            </w:r>
          </w:p>
          <w:p w:rsidR="00DD6FD9" w:rsidRPr="001A3C28" w:rsidRDefault="00DD6FD9" w:rsidP="001A3C28">
            <w:pPr>
              <w:spacing w:before="120"/>
              <w:rPr>
                <w:rFonts w:ascii="Calibri" w:hAnsi="Calibri" w:cs="Calibri"/>
                <w:b/>
                <w:sz w:val="22"/>
                <w:szCs w:val="22"/>
              </w:rPr>
            </w:pPr>
            <w:r w:rsidRPr="001A3C28">
              <w:rPr>
                <w:rFonts w:ascii="Calibri" w:hAnsi="Calibri" w:cs="Calibri"/>
                <w:sz w:val="22"/>
                <w:szCs w:val="22"/>
              </w:rPr>
              <w:t>5.1. Se SIM, qual carga horária semanal total dedicada a essa atividade?  _____ horas</w:t>
            </w:r>
          </w:p>
        </w:tc>
      </w:tr>
      <w:tr w:rsidR="00DD6FD9" w:rsidRPr="0036787F" w:rsidTr="001A3C28">
        <w:trPr>
          <w:trHeight w:val="481"/>
          <w:jc w:val="center"/>
        </w:trPr>
        <w:tc>
          <w:tcPr>
            <w:tcW w:w="10207" w:type="dxa"/>
            <w:vAlign w:val="bottom"/>
          </w:tcPr>
          <w:p w:rsidR="00DD6FD9" w:rsidRPr="001A3C28" w:rsidRDefault="00DD6FD9" w:rsidP="001A3C28">
            <w:pPr>
              <w:spacing w:before="120"/>
              <w:rPr>
                <w:rFonts w:ascii="Calibri" w:hAnsi="Calibri" w:cs="Calibri"/>
                <w:sz w:val="22"/>
                <w:szCs w:val="22"/>
              </w:rPr>
            </w:pPr>
            <w:r w:rsidRPr="001A3C28">
              <w:rPr>
                <w:rFonts w:ascii="Calibri" w:hAnsi="Calibri" w:cs="Calibri"/>
                <w:sz w:val="22"/>
                <w:szCs w:val="22"/>
              </w:rPr>
              <w:t xml:space="preserve">6. Leciona na Pós-Graduação?    </w:t>
            </w:r>
            <w:r>
              <w:rPr>
                <w:noProof/>
              </w:rPr>
            </w:r>
            <w:r w:rsidRPr="00C733AB">
              <w:rPr>
                <w:rFonts w:ascii="Calibri" w:hAnsi="Calibri" w:cs="Calibri"/>
                <w:noProof/>
                <w:sz w:val="22"/>
                <w:szCs w:val="22"/>
              </w:rPr>
              <w:pict>
                <v:roundrect id="AutoShape 249" o:spid="_x0000_s1060" style="width:8.5pt;height:8.5pt;visibility:visible;mso-position-horizontal-relative:char;mso-position-vertical-relative:line" arcsize="10923f">
                  <w10:anchorlock/>
                </v:roundrect>
              </w:pict>
            </w:r>
            <w:r w:rsidRPr="001A3C28">
              <w:rPr>
                <w:rFonts w:ascii="Calibri" w:hAnsi="Calibri" w:cs="Calibri"/>
                <w:sz w:val="22"/>
                <w:szCs w:val="22"/>
              </w:rPr>
              <w:t xml:space="preserve"> Sim      </w:t>
            </w:r>
            <w:r>
              <w:rPr>
                <w:noProof/>
              </w:rPr>
            </w:r>
            <w:r w:rsidRPr="00C733AB">
              <w:rPr>
                <w:rFonts w:ascii="Calibri" w:hAnsi="Calibri" w:cs="Calibri"/>
                <w:noProof/>
                <w:sz w:val="22"/>
                <w:szCs w:val="22"/>
              </w:rPr>
              <w:pict>
                <v:roundrect id="AutoShape 248" o:spid="_x0000_s1061"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w:t>
            </w:r>
            <w:r w:rsidRPr="001A3C28">
              <w:rPr>
                <w:rFonts w:ascii="Calibri" w:hAnsi="Calibri" w:cs="Calibri"/>
                <w:sz w:val="22"/>
                <w:szCs w:val="22"/>
              </w:rPr>
              <w:t xml:space="preserve">Não    </w:t>
            </w:r>
          </w:p>
          <w:p w:rsidR="00DD6FD9" w:rsidRPr="001A3C28" w:rsidRDefault="00DD6FD9" w:rsidP="001A3C28">
            <w:pPr>
              <w:spacing w:before="120"/>
              <w:rPr>
                <w:rFonts w:ascii="Calibri" w:hAnsi="Calibri" w:cs="Calibri"/>
                <w:b/>
                <w:noProof/>
                <w:sz w:val="22"/>
                <w:szCs w:val="22"/>
              </w:rPr>
            </w:pPr>
            <w:r w:rsidRPr="001A3C28">
              <w:rPr>
                <w:rFonts w:ascii="Calibri" w:hAnsi="Calibri" w:cs="Calibri"/>
                <w:sz w:val="22"/>
                <w:szCs w:val="22"/>
              </w:rPr>
              <w:t xml:space="preserve">6.1. Se SIM, qual o nível?    </w:t>
            </w:r>
            <w:r>
              <w:rPr>
                <w:noProof/>
              </w:rPr>
            </w:r>
            <w:r w:rsidRPr="00C733AB">
              <w:rPr>
                <w:rFonts w:ascii="Calibri" w:hAnsi="Calibri" w:cs="Calibri"/>
                <w:noProof/>
                <w:sz w:val="22"/>
                <w:szCs w:val="22"/>
              </w:rPr>
              <w:pict>
                <v:roundrect id="AutoShape 247" o:spid="_x0000_s1062"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w:t>
            </w:r>
            <w:r w:rsidRPr="001A3C28">
              <w:rPr>
                <w:rFonts w:ascii="Calibri" w:hAnsi="Calibri" w:cs="Calibri"/>
                <w:sz w:val="22"/>
                <w:szCs w:val="22"/>
              </w:rPr>
              <w:t xml:space="preserve">Especialização      </w:t>
            </w:r>
            <w:r>
              <w:rPr>
                <w:noProof/>
              </w:rPr>
            </w:r>
            <w:r w:rsidRPr="00C733AB">
              <w:rPr>
                <w:rFonts w:ascii="Calibri" w:hAnsi="Calibri" w:cs="Calibri"/>
                <w:noProof/>
                <w:sz w:val="22"/>
                <w:szCs w:val="22"/>
              </w:rPr>
              <w:pict>
                <v:roundrect id="AutoShape 246" o:spid="_x0000_s1063" style="width:8.5pt;height:8.5pt;visibility:visible;mso-position-horizontal-relative:char;mso-position-vertical-relative:line" arcsize="10923f">
                  <w10:anchorlock/>
                </v:roundrect>
              </w:pict>
            </w:r>
            <w:r w:rsidRPr="001A3C28">
              <w:rPr>
                <w:rFonts w:ascii="Calibri" w:hAnsi="Calibri" w:cs="Calibri"/>
                <w:sz w:val="22"/>
                <w:szCs w:val="22"/>
              </w:rPr>
              <w:t xml:space="preserve"> Mestrado      </w:t>
            </w:r>
            <w:r>
              <w:rPr>
                <w:noProof/>
              </w:rPr>
            </w:r>
            <w:r w:rsidRPr="00C733AB">
              <w:rPr>
                <w:rFonts w:ascii="Calibri" w:hAnsi="Calibri" w:cs="Calibri"/>
                <w:noProof/>
                <w:sz w:val="22"/>
                <w:szCs w:val="22"/>
              </w:rPr>
              <w:pict>
                <v:roundrect id="AutoShape 245" o:spid="_x0000_s1064" style="width:8.5pt;height:8.5pt;visibility:visible;mso-position-horizontal-relative:char;mso-position-vertical-relative:line" arcsize="10923f">
                  <w10:anchorlock/>
                </v:roundrect>
              </w:pict>
            </w:r>
            <w:r w:rsidRPr="001A3C28">
              <w:rPr>
                <w:rFonts w:ascii="Calibri" w:hAnsi="Calibri" w:cs="Calibri"/>
                <w:sz w:val="22"/>
                <w:szCs w:val="22"/>
              </w:rPr>
              <w:t xml:space="preserve"> Doutorado  </w:t>
            </w:r>
            <w:r w:rsidRPr="001A3C28">
              <w:rPr>
                <w:rFonts w:ascii="Calibri" w:hAnsi="Calibri" w:cs="Calibri"/>
                <w:noProof/>
                <w:sz w:val="22"/>
                <w:szCs w:val="22"/>
              </w:rPr>
              <w:t xml:space="preserve"> </w:t>
            </w:r>
          </w:p>
          <w:p w:rsidR="00DD6FD9" w:rsidRPr="001A3C28" w:rsidRDefault="00DD6FD9" w:rsidP="001A3C28">
            <w:pPr>
              <w:spacing w:before="120"/>
              <w:rPr>
                <w:rFonts w:ascii="Calibri" w:hAnsi="Calibri" w:cs="Calibri"/>
                <w:b/>
                <w:bCs/>
                <w:sz w:val="22"/>
                <w:szCs w:val="22"/>
              </w:rPr>
            </w:pPr>
            <w:r w:rsidRPr="001A3C28">
              <w:rPr>
                <w:rFonts w:ascii="Calibri" w:hAnsi="Calibri" w:cs="Calibri"/>
                <w:sz w:val="22"/>
                <w:szCs w:val="22"/>
              </w:rPr>
              <w:t xml:space="preserve">6.2. Qual a carga horária semanal total dedicada a essa atividade?  _____ horas </w:t>
            </w:r>
          </w:p>
        </w:tc>
      </w:tr>
      <w:tr w:rsidR="00DD6FD9" w:rsidRPr="0036787F" w:rsidTr="001A3C28">
        <w:trPr>
          <w:trHeight w:val="593"/>
          <w:jc w:val="center"/>
        </w:trPr>
        <w:tc>
          <w:tcPr>
            <w:tcW w:w="10207" w:type="dxa"/>
            <w:vAlign w:val="bottom"/>
          </w:tcPr>
          <w:p w:rsidR="00DD6FD9" w:rsidRPr="001A3C28" w:rsidRDefault="00DD6FD9" w:rsidP="001A3C28">
            <w:pPr>
              <w:spacing w:before="120"/>
              <w:rPr>
                <w:rFonts w:ascii="Calibri" w:hAnsi="Calibri" w:cs="Calibri"/>
                <w:b/>
                <w:bCs/>
                <w:sz w:val="22"/>
                <w:szCs w:val="22"/>
              </w:rPr>
            </w:pPr>
            <w:r w:rsidRPr="001A3C28">
              <w:rPr>
                <w:rFonts w:ascii="Calibri" w:hAnsi="Calibri" w:cs="Calibri"/>
                <w:sz w:val="22"/>
                <w:szCs w:val="22"/>
              </w:rPr>
              <w:t xml:space="preserve">7. Realiza atividades de pesquisa?    </w:t>
            </w:r>
            <w:r>
              <w:rPr>
                <w:noProof/>
              </w:rPr>
            </w:r>
            <w:r w:rsidRPr="00C733AB">
              <w:rPr>
                <w:rFonts w:ascii="Calibri" w:hAnsi="Calibri" w:cs="Calibri"/>
                <w:noProof/>
                <w:sz w:val="22"/>
                <w:szCs w:val="22"/>
              </w:rPr>
              <w:pict>
                <v:roundrect id="AutoShape 244" o:spid="_x0000_s1065" style="width:8.5pt;height:8.5pt;visibility:visible;mso-position-horizontal-relative:char;mso-position-vertical-relative:line" arcsize="10923f">
                  <w10:anchorlock/>
                </v:roundrect>
              </w:pict>
            </w:r>
            <w:r w:rsidRPr="001A3C28">
              <w:rPr>
                <w:rFonts w:ascii="Calibri" w:hAnsi="Calibri" w:cs="Calibri"/>
                <w:sz w:val="22"/>
                <w:szCs w:val="22"/>
              </w:rPr>
              <w:t xml:space="preserve"> Sim      </w:t>
            </w:r>
            <w:r>
              <w:rPr>
                <w:noProof/>
              </w:rPr>
            </w:r>
            <w:r w:rsidRPr="00C733AB">
              <w:rPr>
                <w:rFonts w:ascii="Calibri" w:hAnsi="Calibri" w:cs="Calibri"/>
                <w:noProof/>
                <w:sz w:val="22"/>
                <w:szCs w:val="22"/>
              </w:rPr>
              <w:pict>
                <v:roundrect id="AutoShape 243" o:spid="_x0000_s1066" style="width:8.5pt;height:8.5pt;visibility:visible;mso-position-horizontal-relative:char;mso-position-vertical-relative:line" arcsize="10923f">
                  <w10:anchorlock/>
                </v:roundrect>
              </w:pict>
            </w:r>
            <w:r w:rsidRPr="001A3C28">
              <w:rPr>
                <w:rFonts w:ascii="Calibri" w:hAnsi="Calibri" w:cs="Calibri"/>
                <w:sz w:val="22"/>
                <w:szCs w:val="22"/>
              </w:rPr>
              <w:t xml:space="preserve"> Não    </w:t>
            </w:r>
          </w:p>
          <w:p w:rsidR="00DD6FD9" w:rsidRPr="001A3C28" w:rsidRDefault="00DD6FD9" w:rsidP="001A3C28">
            <w:pPr>
              <w:spacing w:before="120"/>
              <w:rPr>
                <w:rFonts w:ascii="Calibri" w:hAnsi="Calibri" w:cs="Calibri"/>
                <w:b/>
                <w:bCs/>
                <w:sz w:val="22"/>
                <w:szCs w:val="22"/>
              </w:rPr>
            </w:pPr>
            <w:r w:rsidRPr="001A3C28">
              <w:rPr>
                <w:rFonts w:ascii="Calibri" w:hAnsi="Calibri" w:cs="Calibri"/>
                <w:sz w:val="22"/>
                <w:szCs w:val="22"/>
              </w:rPr>
              <w:t>7.1. Se SIM, em quantos projetos de pesquisa atua?  _____ projetos</w:t>
            </w:r>
          </w:p>
          <w:p w:rsidR="00DD6FD9" w:rsidRPr="001A3C28" w:rsidRDefault="00DD6FD9" w:rsidP="001A3C28">
            <w:pPr>
              <w:spacing w:before="120"/>
              <w:rPr>
                <w:rFonts w:ascii="Calibri" w:hAnsi="Calibri" w:cs="Calibri"/>
                <w:b/>
                <w:bCs/>
                <w:sz w:val="22"/>
                <w:szCs w:val="22"/>
              </w:rPr>
            </w:pPr>
            <w:r w:rsidRPr="001A3C28">
              <w:rPr>
                <w:rFonts w:ascii="Calibri" w:hAnsi="Calibri" w:cs="Calibri"/>
                <w:sz w:val="22"/>
                <w:szCs w:val="22"/>
              </w:rPr>
              <w:t>7.2. Qual a carga horária semanal dedicada a essa atividade?  _____ horas</w:t>
            </w:r>
          </w:p>
        </w:tc>
      </w:tr>
      <w:tr w:rsidR="00DD6FD9" w:rsidRPr="0036787F" w:rsidTr="001A3C28">
        <w:trPr>
          <w:trHeight w:val="70"/>
          <w:jc w:val="center"/>
        </w:trPr>
        <w:tc>
          <w:tcPr>
            <w:tcW w:w="10207" w:type="dxa"/>
            <w:vAlign w:val="bottom"/>
          </w:tcPr>
          <w:p w:rsidR="00DD6FD9" w:rsidRPr="001A3C28" w:rsidRDefault="00DD6FD9" w:rsidP="001A3C28">
            <w:pPr>
              <w:spacing w:before="120"/>
              <w:rPr>
                <w:rFonts w:ascii="Calibri" w:hAnsi="Calibri" w:cs="Calibri"/>
                <w:b/>
                <w:bCs/>
                <w:sz w:val="22"/>
                <w:szCs w:val="22"/>
              </w:rPr>
            </w:pPr>
            <w:r w:rsidRPr="001A3C28">
              <w:rPr>
                <w:rFonts w:ascii="Calibri" w:hAnsi="Calibri" w:cs="Calibri"/>
                <w:sz w:val="22"/>
                <w:szCs w:val="22"/>
              </w:rPr>
              <w:t xml:space="preserve">8. Atua como Coordenador(a) de projeto de pesquisa?    </w:t>
            </w:r>
            <w:r>
              <w:rPr>
                <w:noProof/>
              </w:rPr>
            </w:r>
            <w:r w:rsidRPr="00C733AB">
              <w:rPr>
                <w:rFonts w:ascii="Calibri" w:hAnsi="Calibri" w:cs="Calibri"/>
                <w:noProof/>
                <w:sz w:val="22"/>
                <w:szCs w:val="22"/>
              </w:rPr>
              <w:pict>
                <v:roundrect id="AutoShape 242" o:spid="_x0000_s1067" style="width:8.5pt;height:8.5pt;visibility:visible;mso-position-horizontal-relative:char;mso-position-vertical-relative:line" arcsize="10923f">
                  <w10:anchorlock/>
                </v:roundrect>
              </w:pict>
            </w:r>
            <w:r w:rsidRPr="001A3C28">
              <w:rPr>
                <w:rFonts w:ascii="Calibri" w:hAnsi="Calibri" w:cs="Calibri"/>
                <w:sz w:val="22"/>
                <w:szCs w:val="22"/>
              </w:rPr>
              <w:t xml:space="preserve"> Sim      </w:t>
            </w:r>
            <w:r>
              <w:rPr>
                <w:noProof/>
              </w:rPr>
            </w:r>
            <w:r w:rsidRPr="00C733AB">
              <w:rPr>
                <w:rFonts w:ascii="Calibri" w:hAnsi="Calibri" w:cs="Calibri"/>
                <w:noProof/>
                <w:sz w:val="22"/>
                <w:szCs w:val="22"/>
              </w:rPr>
              <w:pict>
                <v:roundrect id="AutoShape 241" o:spid="_x0000_s1068" style="width:8.5pt;height:8.5pt;visibility:visible;mso-position-horizontal-relative:char;mso-position-vertical-relative:line" arcsize="10923f">
                  <w10:anchorlock/>
                </v:roundrect>
              </w:pict>
            </w:r>
            <w:r w:rsidRPr="001A3C28">
              <w:rPr>
                <w:rFonts w:ascii="Calibri" w:hAnsi="Calibri" w:cs="Calibri"/>
                <w:sz w:val="22"/>
                <w:szCs w:val="22"/>
              </w:rPr>
              <w:t xml:space="preserve"> Não                                 </w:t>
            </w:r>
          </w:p>
          <w:p w:rsidR="00DD6FD9" w:rsidRPr="001A3C28" w:rsidRDefault="00DD6FD9" w:rsidP="001A3C28">
            <w:pPr>
              <w:spacing w:before="120"/>
              <w:rPr>
                <w:rFonts w:ascii="Calibri" w:hAnsi="Calibri" w:cs="Calibri"/>
                <w:b/>
                <w:bCs/>
                <w:sz w:val="22"/>
                <w:szCs w:val="22"/>
              </w:rPr>
            </w:pPr>
            <w:r w:rsidRPr="001A3C28">
              <w:rPr>
                <w:rFonts w:ascii="Calibri" w:hAnsi="Calibri" w:cs="Calibri"/>
                <w:sz w:val="22"/>
                <w:szCs w:val="22"/>
              </w:rPr>
              <w:t>8.1. Se SIM, em quantos projetos atua como Coordenador(a)?  _____ projetos</w:t>
            </w:r>
          </w:p>
          <w:p w:rsidR="00DD6FD9" w:rsidRPr="001A3C28" w:rsidRDefault="00DD6FD9" w:rsidP="001A3C28">
            <w:pPr>
              <w:spacing w:before="120"/>
              <w:rPr>
                <w:rFonts w:ascii="Calibri" w:hAnsi="Calibri" w:cs="Calibri"/>
                <w:b/>
                <w:sz w:val="22"/>
                <w:szCs w:val="22"/>
              </w:rPr>
            </w:pPr>
            <w:r w:rsidRPr="001A3C28">
              <w:rPr>
                <w:rFonts w:ascii="Calibri" w:hAnsi="Calibri" w:cs="Calibri"/>
                <w:sz w:val="22"/>
                <w:szCs w:val="22"/>
              </w:rPr>
              <w:t>8.2. Qual a carga horária semanal dedicada a essa atividade?  _____ horas</w:t>
            </w:r>
          </w:p>
        </w:tc>
      </w:tr>
      <w:tr w:rsidR="00DD6FD9" w:rsidRPr="0036787F" w:rsidTr="001A3C28">
        <w:trPr>
          <w:trHeight w:val="723"/>
          <w:jc w:val="center"/>
        </w:trPr>
        <w:tc>
          <w:tcPr>
            <w:tcW w:w="10207" w:type="dxa"/>
            <w:vAlign w:val="bottom"/>
          </w:tcPr>
          <w:p w:rsidR="00DD6FD9" w:rsidRPr="001A3C28" w:rsidRDefault="00DD6FD9" w:rsidP="001A3C28">
            <w:pPr>
              <w:spacing w:before="120"/>
              <w:rPr>
                <w:rFonts w:ascii="Calibri" w:hAnsi="Calibri" w:cs="Calibri"/>
                <w:noProof/>
                <w:sz w:val="22"/>
                <w:szCs w:val="22"/>
              </w:rPr>
            </w:pPr>
            <w:r w:rsidRPr="001A3C28">
              <w:rPr>
                <w:rFonts w:ascii="Calibri" w:hAnsi="Calibri" w:cs="Calibri"/>
                <w:sz w:val="22"/>
                <w:szCs w:val="22"/>
              </w:rPr>
              <w:t xml:space="preserve">9. Você orienta aluno(s)?    </w:t>
            </w:r>
            <w:r>
              <w:rPr>
                <w:noProof/>
              </w:rPr>
            </w:r>
            <w:r w:rsidRPr="00C733AB">
              <w:rPr>
                <w:rFonts w:ascii="Calibri" w:hAnsi="Calibri" w:cs="Calibri"/>
                <w:noProof/>
                <w:sz w:val="22"/>
                <w:szCs w:val="22"/>
              </w:rPr>
              <w:pict>
                <v:roundrect id="AutoShape 240" o:spid="_x0000_s1069"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w:t>
            </w:r>
            <w:r w:rsidRPr="001A3C28">
              <w:rPr>
                <w:rFonts w:ascii="Calibri" w:hAnsi="Calibri" w:cs="Calibri"/>
                <w:sz w:val="22"/>
                <w:szCs w:val="22"/>
              </w:rPr>
              <w:t xml:space="preserve">Sim      </w:t>
            </w:r>
            <w:r>
              <w:rPr>
                <w:noProof/>
              </w:rPr>
            </w:r>
            <w:r w:rsidRPr="00C733AB">
              <w:rPr>
                <w:rFonts w:ascii="Calibri" w:hAnsi="Calibri" w:cs="Calibri"/>
                <w:noProof/>
                <w:sz w:val="22"/>
                <w:szCs w:val="22"/>
              </w:rPr>
              <w:pict>
                <v:roundrect id="AutoShape 239" o:spid="_x0000_s1070"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Não            </w:t>
            </w:r>
          </w:p>
          <w:p w:rsidR="00DD6FD9" w:rsidRPr="001A3C28" w:rsidRDefault="00DD6FD9" w:rsidP="001A3C28">
            <w:pPr>
              <w:spacing w:before="120"/>
              <w:rPr>
                <w:rFonts w:ascii="Calibri" w:hAnsi="Calibri" w:cs="Calibri"/>
                <w:b/>
                <w:bCs/>
                <w:sz w:val="22"/>
                <w:szCs w:val="22"/>
              </w:rPr>
            </w:pPr>
            <w:r w:rsidRPr="001A3C28">
              <w:rPr>
                <w:rFonts w:ascii="Calibri" w:hAnsi="Calibri" w:cs="Calibri"/>
                <w:noProof/>
                <w:sz w:val="22"/>
                <w:szCs w:val="22"/>
              </w:rPr>
              <w:t xml:space="preserve">9.1. Se </w:t>
            </w:r>
            <w:r w:rsidRPr="001A3C28">
              <w:rPr>
                <w:rFonts w:ascii="Calibri" w:hAnsi="Calibri" w:cs="Calibri"/>
                <w:noProof/>
                <w:sz w:val="22"/>
                <w:szCs w:val="22"/>
                <w:u w:val="single"/>
              </w:rPr>
              <w:t>SIM</w:t>
            </w:r>
            <w:r w:rsidRPr="001A3C28">
              <w:rPr>
                <w:rFonts w:ascii="Calibri" w:hAnsi="Calibri" w:cs="Calibri"/>
                <w:noProof/>
                <w:sz w:val="22"/>
                <w:szCs w:val="22"/>
              </w:rPr>
              <w:t xml:space="preserve">, quantos alunos você orienta?  _____ alunos                                   </w:t>
            </w:r>
          </w:p>
          <w:p w:rsidR="00DD6FD9" w:rsidRPr="001A3C28" w:rsidRDefault="00DD6FD9" w:rsidP="001A3C28">
            <w:pPr>
              <w:spacing w:before="120"/>
              <w:rPr>
                <w:rFonts w:ascii="Calibri" w:hAnsi="Calibri" w:cs="Calibri"/>
                <w:sz w:val="22"/>
                <w:szCs w:val="22"/>
              </w:rPr>
            </w:pPr>
            <w:r w:rsidRPr="001A3C28">
              <w:rPr>
                <w:rFonts w:ascii="Calibri" w:hAnsi="Calibri" w:cs="Calibri"/>
                <w:sz w:val="22"/>
                <w:szCs w:val="22"/>
              </w:rPr>
              <w:t xml:space="preserve">9.2. Qual(is) nível(is)?  </w:t>
            </w:r>
          </w:p>
          <w:p w:rsidR="00DD6FD9" w:rsidRPr="001A3C28" w:rsidRDefault="00DD6FD9" w:rsidP="001A3C28">
            <w:pPr>
              <w:spacing w:before="120"/>
              <w:rPr>
                <w:rFonts w:ascii="Calibri" w:hAnsi="Calibri" w:cs="Calibri"/>
                <w:b/>
                <w:bCs/>
                <w:sz w:val="22"/>
                <w:szCs w:val="22"/>
              </w:rPr>
            </w:pPr>
            <w:r>
              <w:rPr>
                <w:noProof/>
              </w:rPr>
            </w:r>
            <w:r w:rsidRPr="00DF45AA">
              <w:rPr>
                <w:rFonts w:ascii="Calibri" w:hAnsi="Calibri" w:cs="Calibri"/>
                <w:noProof/>
                <w:sz w:val="22"/>
                <w:szCs w:val="22"/>
              </w:rPr>
              <w:pict>
                <v:roundrect id="AutoShape 238" o:spid="_x0000_s1071" style="width:8.5pt;height:8.5pt;visibility:visible;mso-position-horizontal-relative:char;mso-position-vertical-relative:line" arcsize="10923f">
                  <w10:anchorlock/>
                </v:roundrect>
              </w:pict>
            </w:r>
            <w:r w:rsidRPr="001A3C28">
              <w:rPr>
                <w:rFonts w:ascii="Calibri" w:hAnsi="Calibri" w:cs="Calibri"/>
                <w:sz w:val="22"/>
                <w:szCs w:val="22"/>
              </w:rPr>
              <w:t xml:space="preserve"> Estágio supervisionado    </w:t>
            </w:r>
            <w:r>
              <w:rPr>
                <w:noProof/>
              </w:rPr>
            </w:r>
            <w:r w:rsidRPr="00C733AB">
              <w:rPr>
                <w:rFonts w:ascii="Calibri" w:hAnsi="Calibri" w:cs="Calibri"/>
                <w:noProof/>
                <w:sz w:val="22"/>
                <w:szCs w:val="22"/>
              </w:rPr>
              <w:pict>
                <v:roundrect id="AutoShape 237" o:spid="_x0000_s1072" style="width:8.5pt;height:8.5pt;visibility:visible;mso-position-horizontal-relative:char;mso-position-vertical-relative:line" arcsize="10923f">
                  <w10:anchorlock/>
                </v:roundrect>
              </w:pict>
            </w:r>
            <w:r w:rsidRPr="001A3C28">
              <w:rPr>
                <w:rFonts w:ascii="Calibri" w:hAnsi="Calibri" w:cs="Calibri"/>
                <w:sz w:val="22"/>
                <w:szCs w:val="22"/>
              </w:rPr>
              <w:t xml:space="preserve"> Iniciação científica    </w:t>
            </w:r>
            <w:r>
              <w:rPr>
                <w:noProof/>
              </w:rPr>
            </w:r>
            <w:r w:rsidRPr="00C733AB">
              <w:rPr>
                <w:rFonts w:ascii="Calibri" w:hAnsi="Calibri" w:cs="Calibri"/>
                <w:noProof/>
                <w:sz w:val="22"/>
                <w:szCs w:val="22"/>
              </w:rPr>
              <w:pict>
                <v:roundrect id="AutoShape 236" o:spid="_x0000_s1073" style="width:8.5pt;height:8.5pt;visibility:visible;mso-position-horizontal-relative:char;mso-position-vertical-relative:line" arcsize="10923f">
                  <w10:anchorlock/>
                </v:roundrect>
              </w:pict>
            </w:r>
            <w:r w:rsidRPr="001A3C28">
              <w:rPr>
                <w:rFonts w:ascii="Calibri" w:hAnsi="Calibri" w:cs="Calibri"/>
                <w:sz w:val="22"/>
                <w:szCs w:val="22"/>
              </w:rPr>
              <w:t xml:space="preserve"> TCC    </w:t>
            </w:r>
            <w:r>
              <w:rPr>
                <w:noProof/>
              </w:rPr>
            </w:r>
            <w:r w:rsidRPr="00C733AB">
              <w:rPr>
                <w:rFonts w:ascii="Calibri" w:hAnsi="Calibri" w:cs="Calibri"/>
                <w:noProof/>
                <w:sz w:val="22"/>
                <w:szCs w:val="22"/>
              </w:rPr>
              <w:pict>
                <v:roundrect id="AutoShape 235" o:spid="_x0000_s1074" style="width:8.5pt;height:8.5pt;visibility:visible;mso-position-horizontal-relative:char;mso-position-vertical-relative:line" arcsize="10923f">
                  <w10:anchorlock/>
                </v:roundrect>
              </w:pict>
            </w:r>
            <w:r w:rsidRPr="001A3C28">
              <w:rPr>
                <w:rFonts w:ascii="Calibri" w:hAnsi="Calibri" w:cs="Calibri"/>
                <w:sz w:val="22"/>
                <w:szCs w:val="22"/>
              </w:rPr>
              <w:t xml:space="preserve"> Monografia    </w:t>
            </w:r>
            <w:r>
              <w:rPr>
                <w:noProof/>
              </w:rPr>
            </w:r>
            <w:r w:rsidRPr="00C733AB">
              <w:rPr>
                <w:rFonts w:ascii="Calibri" w:hAnsi="Calibri" w:cs="Calibri"/>
                <w:noProof/>
                <w:sz w:val="22"/>
                <w:szCs w:val="22"/>
              </w:rPr>
              <w:pict>
                <v:roundrect id="AutoShape 234" o:spid="_x0000_s1075" style="width:8.5pt;height:8.5pt;visibility:visible;mso-position-horizontal-relative:char;mso-position-vertical-relative:line" arcsize="10923f">
                  <w10:anchorlock/>
                </v:roundrect>
              </w:pict>
            </w:r>
            <w:r w:rsidRPr="001A3C28">
              <w:rPr>
                <w:rFonts w:ascii="Calibri" w:hAnsi="Calibri" w:cs="Calibri"/>
                <w:sz w:val="22"/>
                <w:szCs w:val="22"/>
              </w:rPr>
              <w:t xml:space="preserve"> Dissertação    </w:t>
            </w:r>
            <w:r>
              <w:rPr>
                <w:noProof/>
              </w:rPr>
            </w:r>
            <w:r w:rsidRPr="00C733AB">
              <w:rPr>
                <w:rFonts w:ascii="Calibri" w:hAnsi="Calibri" w:cs="Calibri"/>
                <w:noProof/>
                <w:sz w:val="22"/>
                <w:szCs w:val="22"/>
              </w:rPr>
              <w:pict>
                <v:roundrect id="AutoShape 233" o:spid="_x0000_s1076" style="width:8.5pt;height:8.5pt;visibility:visible;mso-position-horizontal-relative:char;mso-position-vertical-relative:line" arcsize="10923f">
                  <w10:anchorlock/>
                </v:roundrect>
              </w:pict>
            </w:r>
            <w:r w:rsidRPr="001A3C28">
              <w:rPr>
                <w:rFonts w:ascii="Calibri" w:hAnsi="Calibri" w:cs="Calibri"/>
                <w:sz w:val="22"/>
                <w:szCs w:val="22"/>
              </w:rPr>
              <w:t xml:space="preserve"> Tese    </w:t>
            </w:r>
            <w:r>
              <w:rPr>
                <w:noProof/>
              </w:rPr>
            </w:r>
            <w:r w:rsidRPr="00C733AB">
              <w:rPr>
                <w:rFonts w:ascii="Calibri" w:hAnsi="Calibri" w:cs="Calibri"/>
                <w:noProof/>
                <w:sz w:val="22"/>
                <w:szCs w:val="22"/>
              </w:rPr>
              <w:pict>
                <v:roundrect id="AutoShape 232" o:spid="_x0000_s1077" style="width:8.5pt;height:8.5pt;visibility:visible;mso-position-horizontal-relative:char;mso-position-vertical-relative:line" arcsize="10923f">
                  <w10:anchorlock/>
                </v:roundrect>
              </w:pict>
            </w:r>
            <w:r w:rsidRPr="001A3C28">
              <w:rPr>
                <w:rFonts w:ascii="Calibri" w:hAnsi="Calibri" w:cs="Calibri"/>
                <w:sz w:val="22"/>
                <w:szCs w:val="22"/>
              </w:rPr>
              <w:t xml:space="preserve"> PET</w:t>
            </w:r>
          </w:p>
          <w:p w:rsidR="00DD6FD9" w:rsidRPr="001A3C28" w:rsidRDefault="00DD6FD9" w:rsidP="001A3C28">
            <w:pPr>
              <w:spacing w:before="120"/>
              <w:rPr>
                <w:rFonts w:ascii="Calibri" w:hAnsi="Calibri" w:cs="Calibri"/>
                <w:b/>
                <w:sz w:val="22"/>
                <w:szCs w:val="22"/>
              </w:rPr>
            </w:pPr>
            <w:r w:rsidRPr="001A3C28">
              <w:rPr>
                <w:rFonts w:ascii="Calibri" w:hAnsi="Calibri" w:cs="Calibri"/>
                <w:sz w:val="22"/>
                <w:szCs w:val="22"/>
              </w:rPr>
              <w:t>9.3. Qual a carga horária semanal total dedicada a essa atividade?  _____ horas</w:t>
            </w:r>
          </w:p>
        </w:tc>
      </w:tr>
      <w:tr w:rsidR="00DD6FD9" w:rsidRPr="0036787F" w:rsidTr="001A3C28">
        <w:trPr>
          <w:trHeight w:val="70"/>
          <w:jc w:val="center"/>
        </w:trPr>
        <w:tc>
          <w:tcPr>
            <w:tcW w:w="10207" w:type="dxa"/>
            <w:vAlign w:val="bottom"/>
          </w:tcPr>
          <w:p w:rsidR="00DD6FD9" w:rsidRPr="001A3C28" w:rsidRDefault="00DD6FD9" w:rsidP="001A3C28">
            <w:pPr>
              <w:spacing w:before="120"/>
              <w:rPr>
                <w:rFonts w:ascii="Calibri" w:hAnsi="Calibri" w:cs="Calibri"/>
                <w:b/>
                <w:bCs/>
                <w:sz w:val="22"/>
                <w:szCs w:val="22"/>
              </w:rPr>
            </w:pPr>
            <w:r w:rsidRPr="001A3C28">
              <w:rPr>
                <w:rFonts w:ascii="Calibri" w:hAnsi="Calibri" w:cs="Calibri"/>
                <w:sz w:val="22"/>
                <w:szCs w:val="22"/>
              </w:rPr>
              <w:t xml:space="preserve">10. Atua como parecerista em periódico(s) científico(s):    </w:t>
            </w:r>
            <w:r>
              <w:rPr>
                <w:noProof/>
              </w:rPr>
            </w:r>
            <w:r w:rsidRPr="00C733AB">
              <w:rPr>
                <w:rFonts w:ascii="Calibri" w:hAnsi="Calibri" w:cs="Calibri"/>
                <w:noProof/>
                <w:sz w:val="22"/>
                <w:szCs w:val="22"/>
              </w:rPr>
              <w:pict>
                <v:roundrect id="AutoShape 231" o:spid="_x0000_s1078" style="width:8.5pt;height:8.5pt;visibility:visible;mso-position-horizontal-relative:char;mso-position-vertical-relative:line" arcsize="10923f">
                  <w10:anchorlock/>
                </v:roundrect>
              </w:pict>
            </w:r>
            <w:r w:rsidRPr="001A3C28">
              <w:rPr>
                <w:rFonts w:ascii="Calibri" w:hAnsi="Calibri" w:cs="Calibri"/>
                <w:sz w:val="22"/>
                <w:szCs w:val="22"/>
              </w:rPr>
              <w:t xml:space="preserve"> Sim      </w:t>
            </w:r>
            <w:r>
              <w:rPr>
                <w:noProof/>
              </w:rPr>
            </w:r>
            <w:r w:rsidRPr="00C733AB">
              <w:rPr>
                <w:rFonts w:ascii="Calibri" w:hAnsi="Calibri" w:cs="Calibri"/>
                <w:noProof/>
                <w:sz w:val="22"/>
                <w:szCs w:val="22"/>
              </w:rPr>
              <w:pict>
                <v:roundrect id="AutoShape 230" o:spid="_x0000_s1079" style="width:8.5pt;height:8.5pt;visibility:visible;mso-position-horizontal-relative:char;mso-position-vertical-relative:line" arcsize="10923f">
                  <w10:anchorlock/>
                </v:roundrect>
              </w:pict>
            </w:r>
            <w:r w:rsidRPr="001A3C28">
              <w:rPr>
                <w:rFonts w:ascii="Calibri" w:hAnsi="Calibri" w:cs="Calibri"/>
                <w:sz w:val="22"/>
                <w:szCs w:val="22"/>
              </w:rPr>
              <w:t xml:space="preserve"> Não</w:t>
            </w:r>
          </w:p>
          <w:p w:rsidR="00DD6FD9" w:rsidRPr="001A3C28" w:rsidRDefault="00DD6FD9" w:rsidP="001A3C28">
            <w:pPr>
              <w:spacing w:before="120"/>
              <w:rPr>
                <w:rFonts w:ascii="Calibri" w:hAnsi="Calibri" w:cs="Calibri"/>
                <w:b/>
                <w:sz w:val="22"/>
                <w:szCs w:val="22"/>
              </w:rPr>
            </w:pPr>
            <w:r w:rsidRPr="001A3C28">
              <w:rPr>
                <w:rFonts w:ascii="Calibri" w:hAnsi="Calibri" w:cs="Calibri"/>
                <w:sz w:val="22"/>
                <w:szCs w:val="22"/>
              </w:rPr>
              <w:t>10.1. Caso atue, qual a carga horária em média dedicada a essa atividade?  _____ horas por semana</w:t>
            </w:r>
          </w:p>
        </w:tc>
      </w:tr>
      <w:tr w:rsidR="00DD6FD9" w:rsidRPr="0036787F" w:rsidTr="001A3C28">
        <w:trPr>
          <w:trHeight w:val="222"/>
          <w:jc w:val="center"/>
        </w:trPr>
        <w:tc>
          <w:tcPr>
            <w:tcW w:w="10207" w:type="dxa"/>
            <w:vAlign w:val="bottom"/>
          </w:tcPr>
          <w:p w:rsidR="00DD6FD9" w:rsidRPr="001A3C28" w:rsidRDefault="00DD6FD9" w:rsidP="001A3C28">
            <w:pPr>
              <w:spacing w:before="120"/>
              <w:rPr>
                <w:rFonts w:ascii="Calibri" w:hAnsi="Calibri" w:cs="Calibri"/>
                <w:b/>
                <w:bCs/>
                <w:sz w:val="22"/>
                <w:szCs w:val="22"/>
              </w:rPr>
            </w:pPr>
            <w:r w:rsidRPr="001A3C28">
              <w:rPr>
                <w:rFonts w:ascii="Calibri" w:hAnsi="Calibri" w:cs="Calibri"/>
                <w:sz w:val="22"/>
                <w:szCs w:val="22"/>
              </w:rPr>
              <w:t xml:space="preserve">11. É bolsista de produtividade em pesquisa?    </w:t>
            </w:r>
            <w:r>
              <w:rPr>
                <w:noProof/>
              </w:rPr>
            </w:r>
            <w:r w:rsidRPr="00C733AB">
              <w:rPr>
                <w:rFonts w:ascii="Calibri" w:hAnsi="Calibri" w:cs="Calibri"/>
                <w:noProof/>
                <w:sz w:val="22"/>
                <w:szCs w:val="22"/>
              </w:rPr>
              <w:pict>
                <v:roundrect id="AutoShape 229" o:spid="_x0000_s1080" style="width:8.5pt;height:8.5pt;visibility:visible;mso-position-horizontal-relative:char;mso-position-vertical-relative:line" arcsize="10923f">
                  <w10:anchorlock/>
                </v:roundrect>
              </w:pict>
            </w:r>
            <w:r w:rsidRPr="001A3C28">
              <w:rPr>
                <w:rFonts w:ascii="Calibri" w:hAnsi="Calibri" w:cs="Calibri"/>
                <w:sz w:val="22"/>
                <w:szCs w:val="22"/>
              </w:rPr>
              <w:t xml:space="preserve"> Sim      </w:t>
            </w:r>
            <w:r>
              <w:rPr>
                <w:noProof/>
              </w:rPr>
            </w:r>
            <w:r w:rsidRPr="00C733AB">
              <w:rPr>
                <w:rFonts w:ascii="Calibri" w:hAnsi="Calibri" w:cs="Calibri"/>
                <w:noProof/>
                <w:sz w:val="22"/>
                <w:szCs w:val="22"/>
              </w:rPr>
              <w:pict>
                <v:roundrect id="AutoShape 228" o:spid="_x0000_s1081" style="width:8.5pt;height:8.5pt;visibility:visible;mso-position-horizontal-relative:char;mso-position-vertical-relative:line" arcsize="10923f">
                  <w10:anchorlock/>
                </v:roundrect>
              </w:pict>
            </w:r>
            <w:r w:rsidRPr="001A3C28">
              <w:rPr>
                <w:rFonts w:ascii="Calibri" w:hAnsi="Calibri" w:cs="Calibri"/>
                <w:sz w:val="22"/>
                <w:szCs w:val="22"/>
              </w:rPr>
              <w:t xml:space="preserve"> Não</w:t>
            </w:r>
          </w:p>
          <w:p w:rsidR="00DD6FD9" w:rsidRPr="001A3C28" w:rsidRDefault="00DD6FD9" w:rsidP="001A3C28">
            <w:pPr>
              <w:spacing w:before="120"/>
              <w:rPr>
                <w:rFonts w:ascii="Calibri" w:hAnsi="Calibri" w:cs="Calibri"/>
                <w:b/>
                <w:bCs/>
                <w:sz w:val="22"/>
                <w:szCs w:val="22"/>
              </w:rPr>
            </w:pPr>
            <w:r w:rsidRPr="001A3C28">
              <w:rPr>
                <w:rFonts w:ascii="Calibri" w:hAnsi="Calibri" w:cs="Calibri"/>
                <w:sz w:val="22"/>
                <w:szCs w:val="22"/>
              </w:rPr>
              <w:t xml:space="preserve">11.1. Se SIM, qual o nível?    </w:t>
            </w:r>
            <w:r>
              <w:rPr>
                <w:noProof/>
              </w:rPr>
            </w:r>
            <w:r w:rsidRPr="00C733AB">
              <w:rPr>
                <w:rFonts w:ascii="Calibri" w:hAnsi="Calibri" w:cs="Calibri"/>
                <w:noProof/>
                <w:sz w:val="22"/>
                <w:szCs w:val="22"/>
              </w:rPr>
              <w:pict>
                <v:roundrect id="AutoShape 227" o:spid="_x0000_s1082"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Sênior      </w:t>
            </w:r>
            <w:r>
              <w:rPr>
                <w:noProof/>
              </w:rPr>
            </w:r>
            <w:r w:rsidRPr="00C733AB">
              <w:rPr>
                <w:rFonts w:ascii="Calibri" w:hAnsi="Calibri" w:cs="Calibri"/>
                <w:noProof/>
                <w:sz w:val="22"/>
                <w:szCs w:val="22"/>
              </w:rPr>
              <w:pict>
                <v:roundrect id="AutoShape 226" o:spid="_x0000_s1083"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1A</w:t>
            </w:r>
            <w:r w:rsidRPr="001A3C28">
              <w:rPr>
                <w:rFonts w:ascii="Calibri" w:hAnsi="Calibri" w:cs="Calibri"/>
                <w:sz w:val="22"/>
                <w:szCs w:val="22"/>
              </w:rPr>
              <w:t xml:space="preserve">      </w:t>
            </w:r>
            <w:r>
              <w:rPr>
                <w:noProof/>
              </w:rPr>
            </w:r>
            <w:r w:rsidRPr="00C733AB">
              <w:rPr>
                <w:rFonts w:ascii="Calibri" w:hAnsi="Calibri" w:cs="Calibri"/>
                <w:noProof/>
                <w:sz w:val="22"/>
                <w:szCs w:val="22"/>
              </w:rPr>
              <w:pict>
                <v:roundrect id="AutoShape 225" o:spid="_x0000_s1084"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1B</w:t>
            </w:r>
            <w:r w:rsidRPr="001A3C28">
              <w:rPr>
                <w:rFonts w:ascii="Calibri" w:hAnsi="Calibri" w:cs="Calibri"/>
                <w:sz w:val="22"/>
                <w:szCs w:val="22"/>
              </w:rPr>
              <w:t xml:space="preserve">      </w:t>
            </w:r>
            <w:r>
              <w:rPr>
                <w:noProof/>
              </w:rPr>
            </w:r>
            <w:r w:rsidRPr="00C733AB">
              <w:rPr>
                <w:rFonts w:ascii="Calibri" w:hAnsi="Calibri" w:cs="Calibri"/>
                <w:noProof/>
                <w:sz w:val="22"/>
                <w:szCs w:val="22"/>
              </w:rPr>
              <w:pict>
                <v:roundrect id="AutoShape 224" o:spid="_x0000_s1085"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1C</w:t>
            </w:r>
            <w:r w:rsidRPr="001A3C28">
              <w:rPr>
                <w:rFonts w:ascii="Calibri" w:hAnsi="Calibri" w:cs="Calibri"/>
                <w:sz w:val="22"/>
                <w:szCs w:val="22"/>
              </w:rPr>
              <w:t xml:space="preserve">      </w:t>
            </w:r>
            <w:r>
              <w:rPr>
                <w:noProof/>
              </w:rPr>
            </w:r>
            <w:r w:rsidRPr="00C733AB">
              <w:rPr>
                <w:rFonts w:ascii="Calibri" w:hAnsi="Calibri" w:cs="Calibri"/>
                <w:noProof/>
                <w:sz w:val="22"/>
                <w:szCs w:val="22"/>
              </w:rPr>
              <w:pict>
                <v:roundrect id="AutoShape 223" o:spid="_x0000_s1086"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1D      </w:t>
            </w:r>
            <w:r>
              <w:rPr>
                <w:noProof/>
              </w:rPr>
            </w:r>
            <w:r w:rsidRPr="00C733AB">
              <w:rPr>
                <w:rFonts w:ascii="Calibri" w:hAnsi="Calibri" w:cs="Calibri"/>
                <w:noProof/>
                <w:sz w:val="22"/>
                <w:szCs w:val="22"/>
              </w:rPr>
              <w:pict>
                <v:roundrect id="AutoShape 222" o:spid="_x0000_s1087"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2</w:t>
            </w:r>
          </w:p>
        </w:tc>
      </w:tr>
      <w:tr w:rsidR="00DD6FD9" w:rsidRPr="0036787F" w:rsidTr="001A3C28">
        <w:trPr>
          <w:trHeight w:val="486"/>
          <w:jc w:val="center"/>
        </w:trPr>
        <w:tc>
          <w:tcPr>
            <w:tcW w:w="10207" w:type="dxa"/>
            <w:vAlign w:val="bottom"/>
          </w:tcPr>
          <w:p w:rsidR="00DD6FD9" w:rsidRPr="001A3C28" w:rsidRDefault="00DD6FD9" w:rsidP="001A3C28">
            <w:pPr>
              <w:spacing w:before="120"/>
              <w:rPr>
                <w:rFonts w:ascii="Calibri" w:hAnsi="Calibri" w:cs="Calibri"/>
                <w:b/>
                <w:bCs/>
                <w:sz w:val="22"/>
                <w:szCs w:val="22"/>
              </w:rPr>
            </w:pPr>
            <w:r w:rsidRPr="001A3C28">
              <w:rPr>
                <w:rFonts w:ascii="Calibri" w:hAnsi="Calibri" w:cs="Calibri"/>
                <w:sz w:val="22"/>
                <w:szCs w:val="22"/>
              </w:rPr>
              <w:t xml:space="preserve">12. Realiza atividades de extensão?    </w:t>
            </w:r>
            <w:r>
              <w:rPr>
                <w:noProof/>
              </w:rPr>
            </w:r>
            <w:r w:rsidRPr="00C733AB">
              <w:rPr>
                <w:rFonts w:ascii="Calibri" w:hAnsi="Calibri" w:cs="Calibri"/>
                <w:noProof/>
                <w:sz w:val="22"/>
                <w:szCs w:val="22"/>
              </w:rPr>
              <w:pict>
                <v:roundrect id="AutoShape 221" o:spid="_x0000_s1088"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w:t>
            </w:r>
            <w:r w:rsidRPr="001A3C28">
              <w:rPr>
                <w:rFonts w:ascii="Calibri" w:hAnsi="Calibri" w:cs="Calibri"/>
                <w:sz w:val="22"/>
                <w:szCs w:val="22"/>
              </w:rPr>
              <w:t xml:space="preserve">Sim      </w:t>
            </w:r>
            <w:r>
              <w:rPr>
                <w:noProof/>
              </w:rPr>
            </w:r>
            <w:r w:rsidRPr="00C733AB">
              <w:rPr>
                <w:rFonts w:ascii="Calibri" w:hAnsi="Calibri" w:cs="Calibri"/>
                <w:noProof/>
                <w:sz w:val="22"/>
                <w:szCs w:val="22"/>
              </w:rPr>
              <w:pict>
                <v:roundrect id="AutoShape 220" o:spid="_x0000_s1089"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w:t>
            </w:r>
            <w:r w:rsidRPr="001A3C28">
              <w:rPr>
                <w:rFonts w:ascii="Calibri" w:hAnsi="Calibri" w:cs="Calibri"/>
                <w:sz w:val="22"/>
                <w:szCs w:val="22"/>
              </w:rPr>
              <w:t xml:space="preserve">Não   </w:t>
            </w:r>
          </w:p>
          <w:p w:rsidR="00DD6FD9" w:rsidRPr="001A3C28" w:rsidRDefault="00DD6FD9" w:rsidP="001A3C28">
            <w:pPr>
              <w:spacing w:before="120"/>
              <w:rPr>
                <w:rFonts w:ascii="Calibri" w:hAnsi="Calibri" w:cs="Calibri"/>
                <w:b/>
                <w:bCs/>
                <w:sz w:val="22"/>
                <w:szCs w:val="22"/>
              </w:rPr>
            </w:pPr>
            <w:r w:rsidRPr="001A3C28">
              <w:rPr>
                <w:rFonts w:ascii="Calibri" w:hAnsi="Calibri" w:cs="Calibri"/>
                <w:sz w:val="22"/>
                <w:szCs w:val="22"/>
              </w:rPr>
              <w:t xml:space="preserve">12.1. Se SIM, em quantos projetos de extensão atua?   </w:t>
            </w:r>
            <w:r w:rsidRPr="001A3C28">
              <w:rPr>
                <w:rFonts w:ascii="Calibri" w:hAnsi="Calibri" w:cs="Calibri"/>
                <w:noProof/>
                <w:sz w:val="22"/>
                <w:szCs w:val="22"/>
              </w:rPr>
              <w:t>_____ projetos</w:t>
            </w:r>
          </w:p>
          <w:p w:rsidR="00DD6FD9" w:rsidRPr="001A3C28" w:rsidRDefault="00DD6FD9" w:rsidP="001A3C28">
            <w:pPr>
              <w:spacing w:before="120"/>
              <w:rPr>
                <w:rFonts w:ascii="Calibri" w:hAnsi="Calibri" w:cs="Calibri"/>
                <w:b/>
                <w:sz w:val="22"/>
                <w:szCs w:val="22"/>
              </w:rPr>
            </w:pPr>
            <w:r w:rsidRPr="001A3C28">
              <w:rPr>
                <w:rFonts w:ascii="Calibri" w:hAnsi="Calibri" w:cs="Calibri"/>
                <w:sz w:val="22"/>
                <w:szCs w:val="22"/>
              </w:rPr>
              <w:t>12.2. Qual a carga horária semanal dedicada a essa atividade?  _____ horas</w:t>
            </w:r>
          </w:p>
        </w:tc>
      </w:tr>
      <w:tr w:rsidR="00DD6FD9" w:rsidRPr="0036787F" w:rsidTr="001A3C28">
        <w:trPr>
          <w:trHeight w:val="1059"/>
          <w:jc w:val="center"/>
        </w:trPr>
        <w:tc>
          <w:tcPr>
            <w:tcW w:w="10207" w:type="dxa"/>
            <w:vAlign w:val="bottom"/>
          </w:tcPr>
          <w:p w:rsidR="00DD6FD9" w:rsidRPr="001A3C28" w:rsidRDefault="00DD6FD9" w:rsidP="001A3C28">
            <w:pPr>
              <w:spacing w:before="120"/>
              <w:rPr>
                <w:rFonts w:ascii="Calibri" w:hAnsi="Calibri" w:cs="Calibri"/>
                <w:b/>
                <w:bCs/>
                <w:sz w:val="22"/>
                <w:szCs w:val="22"/>
              </w:rPr>
            </w:pPr>
            <w:r w:rsidRPr="001A3C28">
              <w:rPr>
                <w:rFonts w:ascii="Calibri" w:hAnsi="Calibri" w:cs="Calibri"/>
                <w:sz w:val="22"/>
                <w:szCs w:val="22"/>
              </w:rPr>
              <w:t xml:space="preserve">13. Você realiza atividades administrativas ou de gestão na UFRB?    </w:t>
            </w:r>
            <w:r>
              <w:rPr>
                <w:noProof/>
              </w:rPr>
            </w:r>
            <w:r w:rsidRPr="00C733AB">
              <w:rPr>
                <w:rFonts w:ascii="Calibri" w:hAnsi="Calibri" w:cs="Calibri"/>
                <w:noProof/>
                <w:sz w:val="22"/>
                <w:szCs w:val="22"/>
              </w:rPr>
              <w:pict>
                <v:roundrect id="AutoShape 219" o:spid="_x0000_s1090"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w:t>
            </w:r>
            <w:r w:rsidRPr="001A3C28">
              <w:rPr>
                <w:rFonts w:ascii="Calibri" w:hAnsi="Calibri" w:cs="Calibri"/>
                <w:sz w:val="22"/>
                <w:szCs w:val="22"/>
              </w:rPr>
              <w:t xml:space="preserve">Sim      </w:t>
            </w:r>
            <w:r>
              <w:rPr>
                <w:noProof/>
              </w:rPr>
            </w:r>
            <w:r w:rsidRPr="00C733AB">
              <w:rPr>
                <w:rFonts w:ascii="Calibri" w:hAnsi="Calibri" w:cs="Calibri"/>
                <w:noProof/>
                <w:sz w:val="22"/>
                <w:szCs w:val="22"/>
              </w:rPr>
              <w:pict>
                <v:roundrect id="AutoShape 218" o:spid="_x0000_s1091"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w:t>
            </w:r>
            <w:r w:rsidRPr="001A3C28">
              <w:rPr>
                <w:rFonts w:ascii="Calibri" w:hAnsi="Calibri" w:cs="Calibri"/>
                <w:sz w:val="22"/>
                <w:szCs w:val="22"/>
              </w:rPr>
              <w:t xml:space="preserve">Não        </w:t>
            </w:r>
          </w:p>
          <w:p w:rsidR="00DD6FD9" w:rsidRPr="001A3C28" w:rsidRDefault="00DD6FD9" w:rsidP="001A3C28">
            <w:pPr>
              <w:spacing w:before="120"/>
              <w:rPr>
                <w:rFonts w:ascii="Calibri" w:hAnsi="Calibri" w:cs="Calibri"/>
                <w:sz w:val="22"/>
                <w:szCs w:val="22"/>
              </w:rPr>
            </w:pPr>
            <w:r w:rsidRPr="001A3C28">
              <w:rPr>
                <w:rFonts w:ascii="Calibri" w:hAnsi="Calibri" w:cs="Calibri"/>
                <w:sz w:val="22"/>
                <w:szCs w:val="22"/>
              </w:rPr>
              <w:t xml:space="preserve">13.1. Se SIM, qual(is) atividade(s) desenvolvida(s)?   </w:t>
            </w:r>
          </w:p>
          <w:p w:rsidR="00DD6FD9" w:rsidRPr="001A3C28" w:rsidRDefault="00DD6FD9" w:rsidP="001A3C28">
            <w:pPr>
              <w:spacing w:before="120"/>
              <w:rPr>
                <w:rFonts w:ascii="Calibri" w:hAnsi="Calibri" w:cs="Calibri"/>
                <w:b/>
                <w:bCs/>
                <w:sz w:val="22"/>
                <w:szCs w:val="22"/>
              </w:rPr>
            </w:pPr>
            <w:r>
              <w:rPr>
                <w:noProof/>
              </w:rPr>
            </w:r>
            <w:r w:rsidRPr="00DF45AA">
              <w:rPr>
                <w:rFonts w:ascii="Calibri" w:hAnsi="Calibri" w:cs="Calibri"/>
                <w:noProof/>
                <w:sz w:val="22"/>
                <w:szCs w:val="22"/>
              </w:rPr>
              <w:pict>
                <v:roundrect id="AutoShape 217" o:spid="_x0000_s1092"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Coordenadoria      </w:t>
            </w:r>
            <w:r>
              <w:rPr>
                <w:noProof/>
              </w:rPr>
            </w:r>
            <w:r w:rsidRPr="00C733AB">
              <w:rPr>
                <w:rFonts w:ascii="Calibri" w:hAnsi="Calibri" w:cs="Calibri"/>
                <w:noProof/>
                <w:sz w:val="22"/>
                <w:szCs w:val="22"/>
              </w:rPr>
              <w:pict>
                <v:roundrect id="AutoShape 216" o:spid="_x0000_s1093" style="width:8.5pt;height:8.5pt;visibility:visible;mso-position-horizontal-relative:char;mso-position-vertical-relative:line" arcsize="10923f">
                  <w10:anchorlock/>
                </v:roundrect>
              </w:pict>
            </w:r>
            <w:r w:rsidRPr="001A3C28">
              <w:rPr>
                <w:rFonts w:ascii="Calibri" w:hAnsi="Calibri" w:cs="Calibri"/>
                <w:sz w:val="22"/>
                <w:szCs w:val="22"/>
              </w:rPr>
              <w:t xml:space="preserve"> Coordenação de Área      </w:t>
            </w:r>
            <w:r>
              <w:rPr>
                <w:noProof/>
              </w:rPr>
            </w:r>
            <w:r w:rsidRPr="00C733AB">
              <w:rPr>
                <w:rFonts w:ascii="Calibri" w:hAnsi="Calibri" w:cs="Calibri"/>
                <w:noProof/>
                <w:sz w:val="22"/>
                <w:szCs w:val="22"/>
              </w:rPr>
              <w:pict>
                <v:roundrect id="AutoShape 215" o:spid="_x0000_s1094"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w:t>
            </w:r>
            <w:r w:rsidRPr="001A3C28">
              <w:rPr>
                <w:rFonts w:ascii="Calibri" w:hAnsi="Calibri" w:cs="Calibri"/>
                <w:sz w:val="22"/>
                <w:szCs w:val="22"/>
              </w:rPr>
              <w:t xml:space="preserve">Coordenação de Colegiado      </w:t>
            </w:r>
            <w:r>
              <w:rPr>
                <w:noProof/>
              </w:rPr>
            </w:r>
            <w:r w:rsidRPr="00C733AB">
              <w:rPr>
                <w:rFonts w:ascii="Calibri" w:hAnsi="Calibri" w:cs="Calibri"/>
                <w:noProof/>
                <w:sz w:val="22"/>
                <w:szCs w:val="22"/>
              </w:rPr>
              <w:pict>
                <v:roundrect id="AutoShape 214" o:spid="_x0000_s1095"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w:t>
            </w:r>
            <w:r w:rsidRPr="001A3C28">
              <w:rPr>
                <w:rFonts w:ascii="Calibri" w:hAnsi="Calibri" w:cs="Calibri"/>
                <w:sz w:val="22"/>
                <w:szCs w:val="22"/>
              </w:rPr>
              <w:t xml:space="preserve">Membro de Colegiado            </w:t>
            </w:r>
            <w:r>
              <w:rPr>
                <w:noProof/>
              </w:rPr>
            </w:r>
            <w:r w:rsidRPr="00C733AB">
              <w:rPr>
                <w:rFonts w:ascii="Calibri" w:hAnsi="Calibri" w:cs="Calibri"/>
                <w:noProof/>
                <w:sz w:val="22"/>
                <w:szCs w:val="22"/>
              </w:rPr>
              <w:pict>
                <v:roundrect id="AutoShape 213" o:spid="_x0000_s1096" style="width:8.5pt;height:8.5pt;visibility:visible;mso-position-horizontal-relative:char;mso-position-vertical-relative:line" arcsize="10923f">
                  <w10:anchorlock/>
                </v:roundrect>
              </w:pict>
            </w:r>
            <w:r w:rsidRPr="001A3C28">
              <w:rPr>
                <w:rFonts w:ascii="Calibri" w:hAnsi="Calibri" w:cs="Calibri"/>
                <w:sz w:val="22"/>
                <w:szCs w:val="22"/>
              </w:rPr>
              <w:t xml:space="preserve"> Pró Reitoria</w:t>
            </w:r>
            <w:r w:rsidRPr="001A3C28">
              <w:rPr>
                <w:rFonts w:ascii="Calibri" w:hAnsi="Calibri" w:cs="Calibri"/>
                <w:noProof/>
                <w:sz w:val="22"/>
                <w:szCs w:val="22"/>
              </w:rPr>
              <w:t xml:space="preserve">      </w:t>
            </w:r>
            <w:r>
              <w:rPr>
                <w:noProof/>
              </w:rPr>
            </w:r>
            <w:r w:rsidRPr="00C733AB">
              <w:rPr>
                <w:rFonts w:ascii="Calibri" w:hAnsi="Calibri" w:cs="Calibri"/>
                <w:noProof/>
                <w:sz w:val="22"/>
                <w:szCs w:val="22"/>
              </w:rPr>
              <w:pict>
                <v:roundrect id="AutoShape 212" o:spid="_x0000_s1097" style="width:8.5pt;height:8.5pt;visibility:visible;mso-position-horizontal-relative:char;mso-position-vertical-relative:line" arcsize="10923f">
                  <w10:anchorlock/>
                </v:roundrect>
              </w:pict>
            </w:r>
            <w:r w:rsidRPr="001A3C28">
              <w:rPr>
                <w:rFonts w:ascii="Calibri" w:hAnsi="Calibri" w:cs="Calibri"/>
                <w:sz w:val="22"/>
                <w:szCs w:val="22"/>
              </w:rPr>
              <w:t xml:space="preserve"> Gestão de Núcleo      </w:t>
            </w:r>
            <w:r>
              <w:rPr>
                <w:noProof/>
              </w:rPr>
            </w:r>
            <w:r w:rsidRPr="00C733AB">
              <w:rPr>
                <w:rFonts w:ascii="Calibri" w:hAnsi="Calibri" w:cs="Calibri"/>
                <w:noProof/>
                <w:sz w:val="22"/>
                <w:szCs w:val="22"/>
              </w:rPr>
              <w:pict>
                <v:roundrect id="AutoShape 211" o:spid="_x0000_s1098"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w:t>
            </w:r>
            <w:r w:rsidRPr="001A3C28">
              <w:rPr>
                <w:rFonts w:ascii="Calibri" w:hAnsi="Calibri" w:cs="Calibri"/>
                <w:sz w:val="22"/>
                <w:szCs w:val="22"/>
              </w:rPr>
              <w:t>Comissões permanentes</w:t>
            </w:r>
            <w:r w:rsidRPr="001A3C28">
              <w:rPr>
                <w:rFonts w:ascii="Calibri" w:hAnsi="Calibri" w:cs="Calibri"/>
                <w:noProof/>
                <w:sz w:val="22"/>
                <w:szCs w:val="22"/>
              </w:rPr>
              <w:t xml:space="preserve">      </w:t>
            </w:r>
            <w:r>
              <w:rPr>
                <w:noProof/>
              </w:rPr>
            </w:r>
            <w:r w:rsidRPr="00C733AB">
              <w:rPr>
                <w:rFonts w:ascii="Calibri" w:hAnsi="Calibri" w:cs="Calibri"/>
                <w:noProof/>
                <w:sz w:val="22"/>
                <w:szCs w:val="22"/>
              </w:rPr>
              <w:pict>
                <v:roundrect id="AutoShape 210" o:spid="_x0000_s1099"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w:t>
            </w:r>
            <w:r w:rsidRPr="001A3C28">
              <w:rPr>
                <w:rFonts w:ascii="Calibri" w:hAnsi="Calibri" w:cs="Calibri"/>
                <w:sz w:val="22"/>
                <w:szCs w:val="22"/>
              </w:rPr>
              <w:t>Outra(s): ________________________</w:t>
            </w:r>
          </w:p>
          <w:p w:rsidR="00DD6FD9" w:rsidRPr="001A3C28" w:rsidRDefault="00DD6FD9" w:rsidP="001A3C28">
            <w:pPr>
              <w:spacing w:before="120"/>
              <w:rPr>
                <w:rFonts w:ascii="Calibri" w:hAnsi="Calibri" w:cs="Calibri"/>
                <w:b/>
                <w:bCs/>
                <w:sz w:val="22"/>
                <w:szCs w:val="22"/>
              </w:rPr>
            </w:pPr>
            <w:r w:rsidRPr="001A3C28">
              <w:rPr>
                <w:rFonts w:ascii="Calibri" w:hAnsi="Calibri" w:cs="Calibri"/>
                <w:sz w:val="22"/>
                <w:szCs w:val="22"/>
              </w:rPr>
              <w:t>13.2. Qual a sua carga horária semanal dedicada a essa atividade?  _____ horas</w:t>
            </w:r>
          </w:p>
        </w:tc>
      </w:tr>
    </w:tbl>
    <w:p w:rsidR="00DD6FD9" w:rsidRDefault="00DD6FD9" w:rsidP="00DB117D"/>
    <w:p w:rsidR="00DD6FD9" w:rsidRDefault="00DD6FD9" w:rsidP="00DB117D"/>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89"/>
      </w:tblGrid>
      <w:tr w:rsidR="00DD6FD9" w:rsidTr="001A3C28">
        <w:trPr>
          <w:jc w:val="center"/>
        </w:trPr>
        <w:tc>
          <w:tcPr>
            <w:tcW w:w="8789" w:type="dxa"/>
            <w:shd w:val="clear" w:color="auto" w:fill="9BBB59"/>
            <w:vAlign w:val="center"/>
          </w:tcPr>
          <w:p w:rsidR="00DD6FD9" w:rsidRDefault="00DD6FD9" w:rsidP="001A3C28">
            <w:pPr>
              <w:jc w:val="center"/>
            </w:pPr>
            <w:r w:rsidRPr="001A3C28">
              <w:rPr>
                <w:rFonts w:ascii="Calibri" w:hAnsi="Calibri" w:cs="Calibri"/>
                <w:b/>
                <w:sz w:val="28"/>
                <w:szCs w:val="28"/>
              </w:rPr>
              <w:t>BLOCO C - CARACTERÍSTICAS DO TRABALHO</w:t>
            </w:r>
          </w:p>
        </w:tc>
      </w:tr>
    </w:tbl>
    <w:p w:rsidR="00DD6FD9" w:rsidRDefault="00DD6FD9" w:rsidP="00DB117D"/>
    <w:p w:rsidR="00DD6FD9" w:rsidRDefault="00DD6FD9" w:rsidP="00DB117D"/>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86"/>
        <w:gridCol w:w="2018"/>
        <w:gridCol w:w="1617"/>
        <w:gridCol w:w="1751"/>
        <w:gridCol w:w="2018"/>
      </w:tblGrid>
      <w:tr w:rsidR="00DD6FD9" w:rsidRPr="006F036D" w:rsidTr="001A3C28">
        <w:trPr>
          <w:jc w:val="center"/>
        </w:trPr>
        <w:tc>
          <w:tcPr>
            <w:tcW w:w="11057" w:type="dxa"/>
            <w:gridSpan w:val="5"/>
            <w:shd w:val="clear" w:color="auto" w:fill="9BBB59"/>
          </w:tcPr>
          <w:p w:rsidR="00DD6FD9" w:rsidRPr="001A3C28" w:rsidRDefault="00DD6FD9" w:rsidP="001A3C28">
            <w:pPr>
              <w:jc w:val="center"/>
              <w:rPr>
                <w:rFonts w:ascii="Calibri" w:hAnsi="Calibri" w:cs="Calibri"/>
              </w:rPr>
            </w:pPr>
          </w:p>
        </w:tc>
      </w:tr>
      <w:tr w:rsidR="00DD6FD9" w:rsidRPr="0036787F" w:rsidTr="001A3C28">
        <w:trPr>
          <w:jc w:val="center"/>
        </w:trPr>
        <w:tc>
          <w:tcPr>
            <w:tcW w:w="11057" w:type="dxa"/>
            <w:gridSpan w:val="5"/>
          </w:tcPr>
          <w:p w:rsidR="00DD6FD9" w:rsidRPr="001A3C28" w:rsidRDefault="00DD6FD9" w:rsidP="001A3C28">
            <w:pPr>
              <w:spacing w:before="120"/>
              <w:rPr>
                <w:rFonts w:ascii="Calibri" w:hAnsi="Calibri" w:cs="Calibri"/>
                <w:b/>
                <w:sz w:val="22"/>
                <w:szCs w:val="22"/>
              </w:rPr>
            </w:pPr>
            <w:r w:rsidRPr="001A3C28">
              <w:rPr>
                <w:rFonts w:ascii="Calibri" w:hAnsi="Calibri" w:cs="Calibri"/>
                <w:sz w:val="22"/>
                <w:szCs w:val="22"/>
              </w:rPr>
              <w:t>1. Considerando o nível de adequação das salas de aula, assinale com um X a opção que mais se aplica:</w:t>
            </w:r>
          </w:p>
        </w:tc>
      </w:tr>
      <w:tr w:rsidR="00DD6FD9" w:rsidRPr="0036787F" w:rsidTr="001A3C28">
        <w:trPr>
          <w:trHeight w:val="300"/>
          <w:jc w:val="center"/>
        </w:trPr>
        <w:tc>
          <w:tcPr>
            <w:tcW w:w="3261" w:type="dxa"/>
            <w:vAlign w:val="center"/>
          </w:tcPr>
          <w:p w:rsidR="00DD6FD9" w:rsidRPr="001A3C28" w:rsidRDefault="00DD6FD9" w:rsidP="001A3C28">
            <w:pPr>
              <w:spacing w:before="120"/>
              <w:rPr>
                <w:rFonts w:ascii="Calibri" w:hAnsi="Calibri" w:cs="Calibri"/>
                <w:b/>
                <w:bCs/>
                <w:sz w:val="22"/>
                <w:szCs w:val="22"/>
              </w:rPr>
            </w:pPr>
            <w:r w:rsidRPr="001A3C28">
              <w:rPr>
                <w:rFonts w:ascii="Calibri" w:hAnsi="Calibri" w:cs="Calibri"/>
                <w:sz w:val="22"/>
                <w:szCs w:val="22"/>
              </w:rPr>
              <w:t>Iluminação</w:t>
            </w:r>
          </w:p>
        </w:tc>
        <w:tc>
          <w:tcPr>
            <w:tcW w:w="2126" w:type="dxa"/>
            <w:vAlign w:val="center"/>
          </w:tcPr>
          <w:p w:rsidR="00DD6FD9" w:rsidRPr="001A3C28" w:rsidRDefault="00DD6FD9" w:rsidP="001A3C28">
            <w:pPr>
              <w:spacing w:before="120"/>
              <w:rPr>
                <w:rFonts w:ascii="Calibri" w:hAnsi="Calibri" w:cs="Calibri"/>
                <w:sz w:val="22"/>
                <w:szCs w:val="22"/>
              </w:rPr>
            </w:pPr>
            <w:r>
              <w:rPr>
                <w:noProof/>
              </w:rPr>
            </w:r>
            <w:r w:rsidRPr="00DF45AA">
              <w:rPr>
                <w:rFonts w:ascii="Calibri" w:hAnsi="Calibri" w:cs="Calibri"/>
                <w:bCs/>
                <w:noProof/>
                <w:sz w:val="22"/>
                <w:szCs w:val="22"/>
              </w:rPr>
              <w:pict>
                <v:roundrect id="AutoShape 209" o:spid="_x0000_s1100" style="width:8.5pt;height:8.5pt;visibility:visible;mso-position-horizontal-relative:char;mso-position-vertical-relative:line" arcsize="10923f">
                  <w10:anchorlock/>
                </v:roundrect>
              </w:pict>
            </w:r>
            <w:r w:rsidRPr="001A3C28">
              <w:rPr>
                <w:rFonts w:ascii="Calibri" w:hAnsi="Calibri" w:cs="Calibri"/>
                <w:bCs/>
                <w:sz w:val="22"/>
                <w:szCs w:val="22"/>
              </w:rPr>
              <w:t xml:space="preserve"> Totalmente adequadas</w:t>
            </w:r>
          </w:p>
        </w:tc>
        <w:tc>
          <w:tcPr>
            <w:tcW w:w="1701" w:type="dxa"/>
            <w:vAlign w:val="center"/>
          </w:tcPr>
          <w:p w:rsidR="00DD6FD9" w:rsidRPr="001A3C28" w:rsidRDefault="00DD6FD9" w:rsidP="001A3C28">
            <w:pPr>
              <w:spacing w:before="120"/>
              <w:rPr>
                <w:rFonts w:ascii="Calibri" w:hAnsi="Calibri" w:cs="Calibri"/>
                <w:sz w:val="22"/>
                <w:szCs w:val="22"/>
              </w:rPr>
            </w:pPr>
            <w:r>
              <w:rPr>
                <w:noProof/>
              </w:rPr>
            </w:r>
            <w:r w:rsidRPr="00DF45AA">
              <w:rPr>
                <w:rFonts w:ascii="Calibri" w:hAnsi="Calibri" w:cs="Calibri"/>
                <w:bCs/>
                <w:noProof/>
                <w:sz w:val="22"/>
                <w:szCs w:val="22"/>
              </w:rPr>
              <w:pict>
                <v:roundrect id="AutoShape 208" o:spid="_x0000_s1101" style="width:8.5pt;height:8.5pt;visibility:visible;mso-position-horizontal-relative:char;mso-position-vertical-relative:line" arcsize="10923f">
                  <w10:anchorlock/>
                </v:roundrect>
              </w:pict>
            </w:r>
            <w:r w:rsidRPr="001A3C28">
              <w:rPr>
                <w:rFonts w:ascii="Calibri" w:hAnsi="Calibri" w:cs="Calibri"/>
                <w:bCs/>
                <w:sz w:val="22"/>
                <w:szCs w:val="22"/>
              </w:rPr>
              <w:t xml:space="preserve"> Adequadas</w:t>
            </w:r>
          </w:p>
        </w:tc>
        <w:tc>
          <w:tcPr>
            <w:tcW w:w="1843" w:type="dxa"/>
            <w:vAlign w:val="center"/>
          </w:tcPr>
          <w:p w:rsidR="00DD6FD9" w:rsidRPr="001A3C28" w:rsidRDefault="00DD6FD9" w:rsidP="001A3C28">
            <w:pPr>
              <w:spacing w:before="120"/>
              <w:rPr>
                <w:rFonts w:ascii="Calibri" w:hAnsi="Calibri" w:cs="Calibri"/>
                <w:sz w:val="22"/>
                <w:szCs w:val="22"/>
              </w:rPr>
            </w:pPr>
            <w:r>
              <w:rPr>
                <w:noProof/>
              </w:rPr>
            </w:r>
            <w:r w:rsidRPr="00DF45AA">
              <w:rPr>
                <w:rFonts w:ascii="Calibri" w:hAnsi="Calibri" w:cs="Calibri"/>
                <w:bCs/>
                <w:noProof/>
                <w:sz w:val="22"/>
                <w:szCs w:val="22"/>
              </w:rPr>
              <w:pict>
                <v:roundrect id="AutoShape 207" o:spid="_x0000_s1102" style="width:8.5pt;height:8.5pt;visibility:visible;mso-position-horizontal-relative:char;mso-position-vertical-relative:line" arcsize="10923f">
                  <w10:anchorlock/>
                </v:roundrect>
              </w:pict>
            </w:r>
            <w:r w:rsidRPr="001A3C28">
              <w:rPr>
                <w:rFonts w:ascii="Calibri" w:hAnsi="Calibri" w:cs="Calibri"/>
                <w:bCs/>
                <w:sz w:val="22"/>
                <w:szCs w:val="22"/>
              </w:rPr>
              <w:t xml:space="preserve"> Inadequadas</w:t>
            </w:r>
          </w:p>
        </w:tc>
        <w:tc>
          <w:tcPr>
            <w:tcW w:w="2126" w:type="dxa"/>
            <w:vAlign w:val="center"/>
          </w:tcPr>
          <w:p w:rsidR="00DD6FD9" w:rsidRPr="001A3C28" w:rsidRDefault="00DD6FD9" w:rsidP="001A3C28">
            <w:pPr>
              <w:spacing w:before="120"/>
              <w:rPr>
                <w:rFonts w:ascii="Calibri" w:hAnsi="Calibri" w:cs="Calibri"/>
                <w:sz w:val="22"/>
                <w:szCs w:val="22"/>
              </w:rPr>
            </w:pPr>
            <w:r>
              <w:rPr>
                <w:noProof/>
              </w:rPr>
            </w:r>
            <w:r w:rsidRPr="00DF45AA">
              <w:rPr>
                <w:rFonts w:ascii="Calibri" w:hAnsi="Calibri" w:cs="Calibri"/>
                <w:bCs/>
                <w:noProof/>
                <w:sz w:val="22"/>
                <w:szCs w:val="22"/>
              </w:rPr>
              <w:pict>
                <v:roundrect id="AutoShape 206" o:spid="_x0000_s1103" style="width:8.5pt;height:8.5pt;visibility:visible;mso-position-horizontal-relative:char;mso-position-vertical-relative:line" arcsize="10923f">
                  <w10:anchorlock/>
                </v:roundrect>
              </w:pict>
            </w:r>
            <w:r w:rsidRPr="001A3C28">
              <w:rPr>
                <w:rFonts w:ascii="Calibri" w:hAnsi="Calibri" w:cs="Calibri"/>
                <w:bCs/>
                <w:sz w:val="22"/>
                <w:szCs w:val="22"/>
              </w:rPr>
              <w:t xml:space="preserve"> Totalmente inadequadas</w:t>
            </w:r>
          </w:p>
        </w:tc>
      </w:tr>
      <w:tr w:rsidR="00DD6FD9" w:rsidRPr="0036787F" w:rsidTr="001A3C28">
        <w:trPr>
          <w:trHeight w:val="222"/>
          <w:jc w:val="center"/>
        </w:trPr>
        <w:tc>
          <w:tcPr>
            <w:tcW w:w="3261" w:type="dxa"/>
            <w:vAlign w:val="center"/>
          </w:tcPr>
          <w:p w:rsidR="00DD6FD9" w:rsidRPr="001A3C28" w:rsidRDefault="00DD6FD9" w:rsidP="001A3C28">
            <w:pPr>
              <w:spacing w:before="120"/>
              <w:rPr>
                <w:rFonts w:ascii="Calibri" w:hAnsi="Calibri" w:cs="Calibri"/>
                <w:b/>
                <w:bCs/>
                <w:sz w:val="22"/>
                <w:szCs w:val="22"/>
              </w:rPr>
            </w:pPr>
            <w:r w:rsidRPr="001A3C28">
              <w:rPr>
                <w:rFonts w:ascii="Calibri" w:hAnsi="Calibri" w:cs="Calibri"/>
                <w:sz w:val="22"/>
                <w:szCs w:val="22"/>
              </w:rPr>
              <w:t>Acústica</w:t>
            </w:r>
          </w:p>
        </w:tc>
        <w:tc>
          <w:tcPr>
            <w:tcW w:w="2126" w:type="dxa"/>
            <w:vAlign w:val="center"/>
          </w:tcPr>
          <w:p w:rsidR="00DD6FD9" w:rsidRPr="001A3C28" w:rsidRDefault="00DD6FD9" w:rsidP="001A3C28">
            <w:pPr>
              <w:spacing w:before="120"/>
              <w:rPr>
                <w:rFonts w:ascii="Calibri" w:hAnsi="Calibri" w:cs="Calibri"/>
                <w:sz w:val="22"/>
                <w:szCs w:val="22"/>
              </w:rPr>
            </w:pPr>
            <w:r>
              <w:rPr>
                <w:noProof/>
              </w:rPr>
            </w:r>
            <w:r w:rsidRPr="00DF45AA">
              <w:rPr>
                <w:rFonts w:ascii="Calibri" w:hAnsi="Calibri" w:cs="Calibri"/>
                <w:bCs/>
                <w:noProof/>
                <w:sz w:val="22"/>
                <w:szCs w:val="22"/>
              </w:rPr>
              <w:pict>
                <v:roundrect id="AutoShape 205" o:spid="_x0000_s1104" style="width:8.5pt;height:8.5pt;visibility:visible;mso-position-horizontal-relative:char;mso-position-vertical-relative:line" arcsize="10923f">
                  <w10:anchorlock/>
                </v:roundrect>
              </w:pict>
            </w:r>
            <w:r w:rsidRPr="001A3C28">
              <w:rPr>
                <w:rFonts w:ascii="Calibri" w:hAnsi="Calibri" w:cs="Calibri"/>
                <w:bCs/>
                <w:sz w:val="22"/>
                <w:szCs w:val="22"/>
              </w:rPr>
              <w:t xml:space="preserve"> Totalmente adequadas</w:t>
            </w:r>
          </w:p>
        </w:tc>
        <w:tc>
          <w:tcPr>
            <w:tcW w:w="1701" w:type="dxa"/>
            <w:vAlign w:val="center"/>
          </w:tcPr>
          <w:p w:rsidR="00DD6FD9" w:rsidRPr="001A3C28" w:rsidRDefault="00DD6FD9" w:rsidP="001A3C28">
            <w:pPr>
              <w:spacing w:before="120"/>
              <w:rPr>
                <w:rFonts w:ascii="Calibri" w:hAnsi="Calibri" w:cs="Calibri"/>
                <w:sz w:val="22"/>
                <w:szCs w:val="22"/>
              </w:rPr>
            </w:pPr>
            <w:r>
              <w:rPr>
                <w:noProof/>
              </w:rPr>
            </w:r>
            <w:r w:rsidRPr="00DF45AA">
              <w:rPr>
                <w:rFonts w:ascii="Calibri" w:hAnsi="Calibri" w:cs="Calibri"/>
                <w:bCs/>
                <w:noProof/>
                <w:sz w:val="22"/>
                <w:szCs w:val="22"/>
              </w:rPr>
              <w:pict>
                <v:roundrect id="AutoShape 204" o:spid="_x0000_s1105" style="width:8.5pt;height:8.5pt;visibility:visible;mso-position-horizontal-relative:char;mso-position-vertical-relative:line" arcsize="10923f">
                  <w10:anchorlock/>
                </v:roundrect>
              </w:pict>
            </w:r>
            <w:r w:rsidRPr="001A3C28">
              <w:rPr>
                <w:rFonts w:ascii="Calibri" w:hAnsi="Calibri" w:cs="Calibri"/>
                <w:bCs/>
                <w:sz w:val="22"/>
                <w:szCs w:val="22"/>
              </w:rPr>
              <w:t xml:space="preserve"> Adequadas</w:t>
            </w:r>
          </w:p>
        </w:tc>
        <w:tc>
          <w:tcPr>
            <w:tcW w:w="1843" w:type="dxa"/>
            <w:vAlign w:val="center"/>
          </w:tcPr>
          <w:p w:rsidR="00DD6FD9" w:rsidRPr="001A3C28" w:rsidRDefault="00DD6FD9" w:rsidP="001A3C28">
            <w:pPr>
              <w:spacing w:before="120"/>
              <w:rPr>
                <w:rFonts w:ascii="Calibri" w:hAnsi="Calibri" w:cs="Calibri"/>
                <w:sz w:val="22"/>
                <w:szCs w:val="22"/>
              </w:rPr>
            </w:pPr>
            <w:r>
              <w:rPr>
                <w:noProof/>
              </w:rPr>
            </w:r>
            <w:r w:rsidRPr="00DF45AA">
              <w:rPr>
                <w:rFonts w:ascii="Calibri" w:hAnsi="Calibri" w:cs="Calibri"/>
                <w:bCs/>
                <w:noProof/>
                <w:sz w:val="22"/>
                <w:szCs w:val="22"/>
              </w:rPr>
              <w:pict>
                <v:roundrect id="AutoShape 203" o:spid="_x0000_s1106" style="width:8.5pt;height:8.5pt;visibility:visible;mso-position-horizontal-relative:char;mso-position-vertical-relative:line" arcsize="10923f">
                  <w10:anchorlock/>
                </v:roundrect>
              </w:pict>
            </w:r>
            <w:r w:rsidRPr="001A3C28">
              <w:rPr>
                <w:rFonts w:ascii="Calibri" w:hAnsi="Calibri" w:cs="Calibri"/>
                <w:bCs/>
                <w:sz w:val="22"/>
                <w:szCs w:val="22"/>
              </w:rPr>
              <w:t xml:space="preserve"> Inadequadas</w:t>
            </w:r>
          </w:p>
        </w:tc>
        <w:tc>
          <w:tcPr>
            <w:tcW w:w="2126" w:type="dxa"/>
            <w:vAlign w:val="center"/>
          </w:tcPr>
          <w:p w:rsidR="00DD6FD9" w:rsidRPr="001A3C28" w:rsidRDefault="00DD6FD9" w:rsidP="001A3C28">
            <w:pPr>
              <w:spacing w:before="120"/>
              <w:rPr>
                <w:rFonts w:ascii="Calibri" w:hAnsi="Calibri" w:cs="Calibri"/>
                <w:sz w:val="22"/>
                <w:szCs w:val="22"/>
              </w:rPr>
            </w:pPr>
            <w:r>
              <w:rPr>
                <w:noProof/>
              </w:rPr>
            </w:r>
            <w:r w:rsidRPr="00DF45AA">
              <w:rPr>
                <w:rFonts w:ascii="Calibri" w:hAnsi="Calibri" w:cs="Calibri"/>
                <w:bCs/>
                <w:noProof/>
                <w:sz w:val="22"/>
                <w:szCs w:val="22"/>
              </w:rPr>
              <w:pict>
                <v:roundrect id="AutoShape 202" o:spid="_x0000_s1107" style="width:8.5pt;height:8.5pt;visibility:visible;mso-position-horizontal-relative:char;mso-position-vertical-relative:line" arcsize="10923f">
                  <w10:anchorlock/>
                </v:roundrect>
              </w:pict>
            </w:r>
            <w:r w:rsidRPr="001A3C28">
              <w:rPr>
                <w:rFonts w:ascii="Calibri" w:hAnsi="Calibri" w:cs="Calibri"/>
                <w:bCs/>
                <w:sz w:val="22"/>
                <w:szCs w:val="22"/>
              </w:rPr>
              <w:t xml:space="preserve"> Totalmente inadequadas</w:t>
            </w:r>
          </w:p>
        </w:tc>
      </w:tr>
      <w:tr w:rsidR="00DD6FD9" w:rsidRPr="0036787F" w:rsidTr="001A3C28">
        <w:trPr>
          <w:trHeight w:val="222"/>
          <w:jc w:val="center"/>
        </w:trPr>
        <w:tc>
          <w:tcPr>
            <w:tcW w:w="3261" w:type="dxa"/>
            <w:vAlign w:val="center"/>
          </w:tcPr>
          <w:p w:rsidR="00DD6FD9" w:rsidRPr="001A3C28" w:rsidRDefault="00DD6FD9" w:rsidP="001A3C28">
            <w:pPr>
              <w:spacing w:before="120"/>
              <w:rPr>
                <w:rFonts w:ascii="Calibri" w:hAnsi="Calibri" w:cs="Calibri"/>
                <w:b/>
                <w:bCs/>
                <w:sz w:val="22"/>
                <w:szCs w:val="22"/>
              </w:rPr>
            </w:pPr>
            <w:r w:rsidRPr="001A3C28">
              <w:rPr>
                <w:rFonts w:ascii="Calibri" w:hAnsi="Calibri" w:cs="Calibri"/>
                <w:sz w:val="22"/>
                <w:szCs w:val="22"/>
              </w:rPr>
              <w:t>Ruídos</w:t>
            </w:r>
          </w:p>
        </w:tc>
        <w:tc>
          <w:tcPr>
            <w:tcW w:w="2126" w:type="dxa"/>
            <w:vAlign w:val="center"/>
          </w:tcPr>
          <w:p w:rsidR="00DD6FD9" w:rsidRPr="001A3C28" w:rsidRDefault="00DD6FD9" w:rsidP="001A3C28">
            <w:pPr>
              <w:spacing w:before="120"/>
              <w:rPr>
                <w:rFonts w:ascii="Calibri" w:hAnsi="Calibri" w:cs="Calibri"/>
                <w:sz w:val="22"/>
                <w:szCs w:val="22"/>
              </w:rPr>
            </w:pPr>
            <w:r>
              <w:rPr>
                <w:noProof/>
              </w:rPr>
            </w:r>
            <w:r w:rsidRPr="00DF45AA">
              <w:rPr>
                <w:rFonts w:ascii="Calibri" w:hAnsi="Calibri" w:cs="Calibri"/>
                <w:bCs/>
                <w:noProof/>
                <w:sz w:val="22"/>
                <w:szCs w:val="22"/>
              </w:rPr>
              <w:pict>
                <v:roundrect id="AutoShape 201" o:spid="_x0000_s1108" style="width:8.5pt;height:8.5pt;visibility:visible;mso-position-horizontal-relative:char;mso-position-vertical-relative:line" arcsize="10923f">
                  <w10:anchorlock/>
                </v:roundrect>
              </w:pict>
            </w:r>
            <w:r w:rsidRPr="001A3C28">
              <w:rPr>
                <w:rFonts w:ascii="Calibri" w:hAnsi="Calibri" w:cs="Calibri"/>
                <w:bCs/>
                <w:sz w:val="22"/>
                <w:szCs w:val="22"/>
              </w:rPr>
              <w:t xml:space="preserve"> Totalmente adequadas</w:t>
            </w:r>
          </w:p>
        </w:tc>
        <w:tc>
          <w:tcPr>
            <w:tcW w:w="1701" w:type="dxa"/>
            <w:vAlign w:val="center"/>
          </w:tcPr>
          <w:p w:rsidR="00DD6FD9" w:rsidRPr="001A3C28" w:rsidRDefault="00DD6FD9" w:rsidP="001A3C28">
            <w:pPr>
              <w:spacing w:before="120"/>
              <w:rPr>
                <w:rFonts w:ascii="Calibri" w:hAnsi="Calibri" w:cs="Calibri"/>
                <w:sz w:val="22"/>
                <w:szCs w:val="22"/>
              </w:rPr>
            </w:pPr>
            <w:r>
              <w:rPr>
                <w:noProof/>
              </w:rPr>
            </w:r>
            <w:r w:rsidRPr="00DF45AA">
              <w:rPr>
                <w:rFonts w:ascii="Calibri" w:hAnsi="Calibri" w:cs="Calibri"/>
                <w:bCs/>
                <w:noProof/>
                <w:sz w:val="22"/>
                <w:szCs w:val="22"/>
              </w:rPr>
              <w:pict>
                <v:roundrect id="AutoShape 200" o:spid="_x0000_s1109" style="width:8.5pt;height:8.5pt;visibility:visible;mso-position-horizontal-relative:char;mso-position-vertical-relative:line" arcsize="10923f">
                  <w10:anchorlock/>
                </v:roundrect>
              </w:pict>
            </w:r>
            <w:r w:rsidRPr="001A3C28">
              <w:rPr>
                <w:rFonts w:ascii="Calibri" w:hAnsi="Calibri" w:cs="Calibri"/>
                <w:bCs/>
                <w:sz w:val="22"/>
                <w:szCs w:val="22"/>
              </w:rPr>
              <w:t xml:space="preserve"> Adequadas</w:t>
            </w:r>
          </w:p>
        </w:tc>
        <w:tc>
          <w:tcPr>
            <w:tcW w:w="1843" w:type="dxa"/>
            <w:vAlign w:val="center"/>
          </w:tcPr>
          <w:p w:rsidR="00DD6FD9" w:rsidRPr="001A3C28" w:rsidRDefault="00DD6FD9" w:rsidP="001A3C28">
            <w:pPr>
              <w:spacing w:before="120"/>
              <w:rPr>
                <w:rFonts w:ascii="Calibri" w:hAnsi="Calibri" w:cs="Calibri"/>
                <w:sz w:val="22"/>
                <w:szCs w:val="22"/>
              </w:rPr>
            </w:pPr>
            <w:r>
              <w:rPr>
                <w:noProof/>
              </w:rPr>
            </w:r>
            <w:r w:rsidRPr="00DF45AA">
              <w:rPr>
                <w:rFonts w:ascii="Calibri" w:hAnsi="Calibri" w:cs="Calibri"/>
                <w:bCs/>
                <w:noProof/>
                <w:sz w:val="22"/>
                <w:szCs w:val="22"/>
              </w:rPr>
              <w:pict>
                <v:roundrect id="AutoShape 199" o:spid="_x0000_s1110" style="width:8.5pt;height:8.5pt;visibility:visible;mso-position-horizontal-relative:char;mso-position-vertical-relative:line" arcsize="10923f">
                  <w10:anchorlock/>
                </v:roundrect>
              </w:pict>
            </w:r>
            <w:r w:rsidRPr="001A3C28">
              <w:rPr>
                <w:rFonts w:ascii="Calibri" w:hAnsi="Calibri" w:cs="Calibri"/>
                <w:bCs/>
                <w:sz w:val="22"/>
                <w:szCs w:val="22"/>
              </w:rPr>
              <w:t xml:space="preserve"> Inadequadas</w:t>
            </w:r>
          </w:p>
        </w:tc>
        <w:tc>
          <w:tcPr>
            <w:tcW w:w="2126" w:type="dxa"/>
            <w:vAlign w:val="center"/>
          </w:tcPr>
          <w:p w:rsidR="00DD6FD9" w:rsidRPr="001A3C28" w:rsidRDefault="00DD6FD9" w:rsidP="001A3C28">
            <w:pPr>
              <w:spacing w:before="120"/>
              <w:rPr>
                <w:rFonts w:ascii="Calibri" w:hAnsi="Calibri" w:cs="Calibri"/>
                <w:sz w:val="22"/>
                <w:szCs w:val="22"/>
              </w:rPr>
            </w:pPr>
            <w:r>
              <w:rPr>
                <w:noProof/>
              </w:rPr>
            </w:r>
            <w:r w:rsidRPr="00DF45AA">
              <w:rPr>
                <w:rFonts w:ascii="Calibri" w:hAnsi="Calibri" w:cs="Calibri"/>
                <w:bCs/>
                <w:noProof/>
                <w:sz w:val="22"/>
                <w:szCs w:val="22"/>
              </w:rPr>
              <w:pict>
                <v:roundrect id="AutoShape 198" o:spid="_x0000_s1111" style="width:8.5pt;height:8.5pt;visibility:visible;mso-position-horizontal-relative:char;mso-position-vertical-relative:line" arcsize="10923f">
                  <w10:anchorlock/>
                </v:roundrect>
              </w:pict>
            </w:r>
            <w:r w:rsidRPr="001A3C28">
              <w:rPr>
                <w:rFonts w:ascii="Calibri" w:hAnsi="Calibri" w:cs="Calibri"/>
                <w:bCs/>
                <w:sz w:val="22"/>
                <w:szCs w:val="22"/>
              </w:rPr>
              <w:t xml:space="preserve"> Totalmente inadequadas</w:t>
            </w:r>
          </w:p>
        </w:tc>
      </w:tr>
      <w:tr w:rsidR="00DD6FD9" w:rsidRPr="0036787F" w:rsidTr="001A3C28">
        <w:trPr>
          <w:trHeight w:val="222"/>
          <w:jc w:val="center"/>
        </w:trPr>
        <w:tc>
          <w:tcPr>
            <w:tcW w:w="3261" w:type="dxa"/>
            <w:vAlign w:val="center"/>
          </w:tcPr>
          <w:p w:rsidR="00DD6FD9" w:rsidRPr="001A3C28" w:rsidRDefault="00DD6FD9" w:rsidP="001A3C28">
            <w:pPr>
              <w:spacing w:before="120"/>
              <w:rPr>
                <w:rFonts w:ascii="Calibri" w:hAnsi="Calibri" w:cs="Calibri"/>
                <w:b/>
                <w:bCs/>
                <w:sz w:val="22"/>
                <w:szCs w:val="22"/>
              </w:rPr>
            </w:pPr>
            <w:r w:rsidRPr="001A3C28">
              <w:rPr>
                <w:rFonts w:ascii="Calibri" w:hAnsi="Calibri" w:cs="Calibri"/>
                <w:sz w:val="22"/>
                <w:szCs w:val="22"/>
              </w:rPr>
              <w:t>Temperatura / ventilação</w:t>
            </w:r>
          </w:p>
        </w:tc>
        <w:tc>
          <w:tcPr>
            <w:tcW w:w="2126" w:type="dxa"/>
            <w:vAlign w:val="center"/>
          </w:tcPr>
          <w:p w:rsidR="00DD6FD9" w:rsidRPr="001A3C28" w:rsidRDefault="00DD6FD9" w:rsidP="001A3C28">
            <w:pPr>
              <w:spacing w:before="120"/>
              <w:rPr>
                <w:rFonts w:ascii="Calibri" w:hAnsi="Calibri" w:cs="Calibri"/>
                <w:sz w:val="22"/>
                <w:szCs w:val="22"/>
              </w:rPr>
            </w:pPr>
            <w:r>
              <w:rPr>
                <w:noProof/>
              </w:rPr>
            </w:r>
            <w:r w:rsidRPr="00DF45AA">
              <w:rPr>
                <w:rFonts w:ascii="Calibri" w:hAnsi="Calibri" w:cs="Calibri"/>
                <w:bCs/>
                <w:noProof/>
                <w:sz w:val="22"/>
                <w:szCs w:val="22"/>
              </w:rPr>
              <w:pict>
                <v:roundrect id="AutoShape 197" o:spid="_x0000_s1112" style="width:8.5pt;height:8.5pt;visibility:visible;mso-position-horizontal-relative:char;mso-position-vertical-relative:line" arcsize="10923f">
                  <w10:anchorlock/>
                </v:roundrect>
              </w:pict>
            </w:r>
            <w:r w:rsidRPr="001A3C28">
              <w:rPr>
                <w:rFonts w:ascii="Calibri" w:hAnsi="Calibri" w:cs="Calibri"/>
                <w:bCs/>
                <w:sz w:val="22"/>
                <w:szCs w:val="22"/>
              </w:rPr>
              <w:t xml:space="preserve"> Totalmente adequadas</w:t>
            </w:r>
          </w:p>
        </w:tc>
        <w:tc>
          <w:tcPr>
            <w:tcW w:w="1701" w:type="dxa"/>
            <w:vAlign w:val="center"/>
          </w:tcPr>
          <w:p w:rsidR="00DD6FD9" w:rsidRPr="001A3C28" w:rsidRDefault="00DD6FD9" w:rsidP="001A3C28">
            <w:pPr>
              <w:spacing w:before="120"/>
              <w:rPr>
                <w:rFonts w:ascii="Calibri" w:hAnsi="Calibri" w:cs="Calibri"/>
                <w:sz w:val="22"/>
                <w:szCs w:val="22"/>
              </w:rPr>
            </w:pPr>
            <w:r>
              <w:rPr>
                <w:noProof/>
              </w:rPr>
            </w:r>
            <w:r w:rsidRPr="00DF45AA">
              <w:rPr>
                <w:rFonts w:ascii="Calibri" w:hAnsi="Calibri" w:cs="Calibri"/>
                <w:bCs/>
                <w:noProof/>
                <w:sz w:val="22"/>
                <w:szCs w:val="22"/>
              </w:rPr>
              <w:pict>
                <v:roundrect id="AutoShape 196" o:spid="_x0000_s1113" style="width:8.5pt;height:8.5pt;visibility:visible;mso-position-horizontal-relative:char;mso-position-vertical-relative:line" arcsize="10923f">
                  <w10:anchorlock/>
                </v:roundrect>
              </w:pict>
            </w:r>
            <w:r w:rsidRPr="001A3C28">
              <w:rPr>
                <w:rFonts w:ascii="Calibri" w:hAnsi="Calibri" w:cs="Calibri"/>
                <w:bCs/>
                <w:sz w:val="22"/>
                <w:szCs w:val="22"/>
              </w:rPr>
              <w:t xml:space="preserve"> Adequadas</w:t>
            </w:r>
          </w:p>
        </w:tc>
        <w:tc>
          <w:tcPr>
            <w:tcW w:w="1843" w:type="dxa"/>
            <w:vAlign w:val="center"/>
          </w:tcPr>
          <w:p w:rsidR="00DD6FD9" w:rsidRPr="001A3C28" w:rsidRDefault="00DD6FD9" w:rsidP="001A3C28">
            <w:pPr>
              <w:spacing w:before="120"/>
              <w:rPr>
                <w:rFonts w:ascii="Calibri" w:hAnsi="Calibri" w:cs="Calibri"/>
                <w:sz w:val="22"/>
                <w:szCs w:val="22"/>
              </w:rPr>
            </w:pPr>
            <w:r>
              <w:rPr>
                <w:noProof/>
              </w:rPr>
            </w:r>
            <w:r w:rsidRPr="00DF45AA">
              <w:rPr>
                <w:rFonts w:ascii="Calibri" w:hAnsi="Calibri" w:cs="Calibri"/>
                <w:bCs/>
                <w:noProof/>
                <w:sz w:val="22"/>
                <w:szCs w:val="22"/>
              </w:rPr>
              <w:pict>
                <v:roundrect id="AutoShape 195" o:spid="_x0000_s1114" style="width:8.5pt;height:8.5pt;visibility:visible;mso-position-horizontal-relative:char;mso-position-vertical-relative:line" arcsize="10923f">
                  <w10:anchorlock/>
                </v:roundrect>
              </w:pict>
            </w:r>
            <w:r w:rsidRPr="001A3C28">
              <w:rPr>
                <w:rFonts w:ascii="Calibri" w:hAnsi="Calibri" w:cs="Calibri"/>
                <w:bCs/>
                <w:sz w:val="22"/>
                <w:szCs w:val="22"/>
              </w:rPr>
              <w:t xml:space="preserve"> Inadequadas</w:t>
            </w:r>
          </w:p>
        </w:tc>
        <w:tc>
          <w:tcPr>
            <w:tcW w:w="2126" w:type="dxa"/>
            <w:vAlign w:val="center"/>
          </w:tcPr>
          <w:p w:rsidR="00DD6FD9" w:rsidRPr="001A3C28" w:rsidRDefault="00DD6FD9" w:rsidP="001A3C28">
            <w:pPr>
              <w:spacing w:before="120"/>
              <w:rPr>
                <w:rFonts w:ascii="Calibri" w:hAnsi="Calibri" w:cs="Calibri"/>
                <w:sz w:val="22"/>
                <w:szCs w:val="22"/>
              </w:rPr>
            </w:pPr>
            <w:r>
              <w:rPr>
                <w:noProof/>
              </w:rPr>
            </w:r>
            <w:r w:rsidRPr="00DF45AA">
              <w:rPr>
                <w:rFonts w:ascii="Calibri" w:hAnsi="Calibri" w:cs="Calibri"/>
                <w:bCs/>
                <w:noProof/>
                <w:sz w:val="22"/>
                <w:szCs w:val="22"/>
              </w:rPr>
              <w:pict>
                <v:roundrect id="AutoShape 194" o:spid="_x0000_s1115" style="width:8.5pt;height:8.5pt;visibility:visible;mso-position-horizontal-relative:char;mso-position-vertical-relative:line" arcsize="10923f">
                  <w10:anchorlock/>
                </v:roundrect>
              </w:pict>
            </w:r>
            <w:r w:rsidRPr="001A3C28">
              <w:rPr>
                <w:rFonts w:ascii="Calibri" w:hAnsi="Calibri" w:cs="Calibri"/>
                <w:bCs/>
                <w:sz w:val="22"/>
                <w:szCs w:val="22"/>
              </w:rPr>
              <w:t xml:space="preserve"> Totalmente inadequadas</w:t>
            </w:r>
          </w:p>
        </w:tc>
      </w:tr>
      <w:tr w:rsidR="00DD6FD9" w:rsidRPr="0036787F" w:rsidTr="001A3C28">
        <w:trPr>
          <w:trHeight w:val="218"/>
          <w:jc w:val="center"/>
        </w:trPr>
        <w:tc>
          <w:tcPr>
            <w:tcW w:w="3261" w:type="dxa"/>
            <w:vAlign w:val="center"/>
          </w:tcPr>
          <w:p w:rsidR="00DD6FD9" w:rsidRPr="001A3C28" w:rsidRDefault="00DD6FD9" w:rsidP="001A3C28">
            <w:pPr>
              <w:spacing w:before="120"/>
              <w:rPr>
                <w:rFonts w:ascii="Calibri" w:hAnsi="Calibri" w:cs="Calibri"/>
                <w:b/>
                <w:bCs/>
                <w:sz w:val="22"/>
                <w:szCs w:val="22"/>
              </w:rPr>
            </w:pPr>
            <w:r w:rsidRPr="001A3C28">
              <w:rPr>
                <w:rFonts w:ascii="Calibri" w:hAnsi="Calibri" w:cs="Calibri"/>
                <w:sz w:val="22"/>
                <w:szCs w:val="22"/>
              </w:rPr>
              <w:t>Condições de higiene</w:t>
            </w:r>
          </w:p>
        </w:tc>
        <w:tc>
          <w:tcPr>
            <w:tcW w:w="2126" w:type="dxa"/>
            <w:vAlign w:val="center"/>
          </w:tcPr>
          <w:p w:rsidR="00DD6FD9" w:rsidRPr="001A3C28" w:rsidRDefault="00DD6FD9" w:rsidP="001A3C28">
            <w:pPr>
              <w:spacing w:before="120"/>
              <w:rPr>
                <w:rFonts w:ascii="Calibri" w:hAnsi="Calibri" w:cs="Calibri"/>
                <w:sz w:val="22"/>
                <w:szCs w:val="22"/>
              </w:rPr>
            </w:pPr>
            <w:r>
              <w:rPr>
                <w:noProof/>
              </w:rPr>
            </w:r>
            <w:r w:rsidRPr="00DF45AA">
              <w:rPr>
                <w:rFonts w:ascii="Calibri" w:hAnsi="Calibri" w:cs="Calibri"/>
                <w:bCs/>
                <w:noProof/>
                <w:sz w:val="22"/>
                <w:szCs w:val="22"/>
              </w:rPr>
              <w:pict>
                <v:roundrect id="AutoShape 193" o:spid="_x0000_s1116" style="width:8.5pt;height:8.5pt;visibility:visible;mso-position-horizontal-relative:char;mso-position-vertical-relative:line" arcsize="10923f">
                  <w10:anchorlock/>
                </v:roundrect>
              </w:pict>
            </w:r>
            <w:r w:rsidRPr="001A3C28">
              <w:rPr>
                <w:rFonts w:ascii="Calibri" w:hAnsi="Calibri" w:cs="Calibri"/>
                <w:bCs/>
                <w:sz w:val="22"/>
                <w:szCs w:val="22"/>
              </w:rPr>
              <w:t xml:space="preserve"> Totalmente adequadas</w:t>
            </w:r>
          </w:p>
        </w:tc>
        <w:tc>
          <w:tcPr>
            <w:tcW w:w="1701" w:type="dxa"/>
            <w:vAlign w:val="center"/>
          </w:tcPr>
          <w:p w:rsidR="00DD6FD9" w:rsidRPr="001A3C28" w:rsidRDefault="00DD6FD9" w:rsidP="001A3C28">
            <w:pPr>
              <w:spacing w:before="120"/>
              <w:rPr>
                <w:rFonts w:ascii="Calibri" w:hAnsi="Calibri" w:cs="Calibri"/>
                <w:sz w:val="22"/>
                <w:szCs w:val="22"/>
              </w:rPr>
            </w:pPr>
            <w:r>
              <w:rPr>
                <w:noProof/>
              </w:rPr>
            </w:r>
            <w:r w:rsidRPr="00DF45AA">
              <w:rPr>
                <w:rFonts w:ascii="Calibri" w:hAnsi="Calibri" w:cs="Calibri"/>
                <w:bCs/>
                <w:noProof/>
                <w:sz w:val="22"/>
                <w:szCs w:val="22"/>
              </w:rPr>
              <w:pict>
                <v:roundrect id="AutoShape 192" o:spid="_x0000_s1117" style="width:8.5pt;height:8.5pt;visibility:visible;mso-position-horizontal-relative:char;mso-position-vertical-relative:line" arcsize="10923f">
                  <w10:anchorlock/>
                </v:roundrect>
              </w:pict>
            </w:r>
            <w:r w:rsidRPr="001A3C28">
              <w:rPr>
                <w:rFonts w:ascii="Calibri" w:hAnsi="Calibri" w:cs="Calibri"/>
                <w:bCs/>
                <w:sz w:val="22"/>
                <w:szCs w:val="22"/>
              </w:rPr>
              <w:t xml:space="preserve"> Adequadas</w:t>
            </w:r>
          </w:p>
        </w:tc>
        <w:tc>
          <w:tcPr>
            <w:tcW w:w="1843" w:type="dxa"/>
            <w:vAlign w:val="center"/>
          </w:tcPr>
          <w:p w:rsidR="00DD6FD9" w:rsidRPr="001A3C28" w:rsidRDefault="00DD6FD9" w:rsidP="001A3C28">
            <w:pPr>
              <w:spacing w:before="120"/>
              <w:rPr>
                <w:rFonts w:ascii="Calibri" w:hAnsi="Calibri" w:cs="Calibri"/>
                <w:sz w:val="22"/>
                <w:szCs w:val="22"/>
              </w:rPr>
            </w:pPr>
            <w:r>
              <w:rPr>
                <w:noProof/>
              </w:rPr>
            </w:r>
            <w:r w:rsidRPr="00DF45AA">
              <w:rPr>
                <w:rFonts w:ascii="Calibri" w:hAnsi="Calibri" w:cs="Calibri"/>
                <w:bCs/>
                <w:noProof/>
                <w:sz w:val="22"/>
                <w:szCs w:val="22"/>
              </w:rPr>
              <w:pict>
                <v:roundrect id="AutoShape 191" o:spid="_x0000_s1118" style="width:8.5pt;height:8.5pt;visibility:visible;mso-position-horizontal-relative:char;mso-position-vertical-relative:line" arcsize="10923f">
                  <w10:anchorlock/>
                </v:roundrect>
              </w:pict>
            </w:r>
            <w:r w:rsidRPr="001A3C28">
              <w:rPr>
                <w:rFonts w:ascii="Calibri" w:hAnsi="Calibri" w:cs="Calibri"/>
                <w:bCs/>
                <w:sz w:val="22"/>
                <w:szCs w:val="22"/>
              </w:rPr>
              <w:t xml:space="preserve"> Inadequadas</w:t>
            </w:r>
          </w:p>
        </w:tc>
        <w:tc>
          <w:tcPr>
            <w:tcW w:w="2126" w:type="dxa"/>
            <w:vAlign w:val="center"/>
          </w:tcPr>
          <w:p w:rsidR="00DD6FD9" w:rsidRPr="001A3C28" w:rsidRDefault="00DD6FD9" w:rsidP="001A3C28">
            <w:pPr>
              <w:spacing w:before="120"/>
              <w:rPr>
                <w:rFonts w:ascii="Calibri" w:hAnsi="Calibri" w:cs="Calibri"/>
                <w:sz w:val="22"/>
                <w:szCs w:val="22"/>
              </w:rPr>
            </w:pPr>
            <w:r>
              <w:rPr>
                <w:noProof/>
              </w:rPr>
            </w:r>
            <w:r w:rsidRPr="00DF45AA">
              <w:rPr>
                <w:rFonts w:ascii="Calibri" w:hAnsi="Calibri" w:cs="Calibri"/>
                <w:bCs/>
                <w:noProof/>
                <w:sz w:val="22"/>
                <w:szCs w:val="22"/>
              </w:rPr>
              <w:pict>
                <v:roundrect id="AutoShape 190" o:spid="_x0000_s1119" style="width:8.5pt;height:8.5pt;visibility:visible;mso-position-horizontal-relative:char;mso-position-vertical-relative:line" arcsize="10923f">
                  <w10:anchorlock/>
                </v:roundrect>
              </w:pict>
            </w:r>
            <w:r w:rsidRPr="001A3C28">
              <w:rPr>
                <w:rFonts w:ascii="Calibri" w:hAnsi="Calibri" w:cs="Calibri"/>
                <w:bCs/>
                <w:sz w:val="22"/>
                <w:szCs w:val="22"/>
              </w:rPr>
              <w:t xml:space="preserve"> Totalmente inadequadas</w:t>
            </w:r>
          </w:p>
        </w:tc>
      </w:tr>
      <w:tr w:rsidR="00DD6FD9" w:rsidRPr="0036787F" w:rsidTr="001A3C28">
        <w:trPr>
          <w:trHeight w:val="180"/>
          <w:jc w:val="center"/>
        </w:trPr>
        <w:tc>
          <w:tcPr>
            <w:tcW w:w="3261" w:type="dxa"/>
            <w:vAlign w:val="center"/>
          </w:tcPr>
          <w:p w:rsidR="00DD6FD9" w:rsidRPr="001A3C28" w:rsidRDefault="00DD6FD9" w:rsidP="001A3C28">
            <w:pPr>
              <w:spacing w:before="120"/>
              <w:rPr>
                <w:rFonts w:ascii="Calibri" w:hAnsi="Calibri" w:cs="Calibri"/>
                <w:b/>
                <w:bCs/>
                <w:sz w:val="22"/>
                <w:szCs w:val="22"/>
              </w:rPr>
            </w:pPr>
            <w:r w:rsidRPr="001A3C28">
              <w:rPr>
                <w:rFonts w:ascii="Calibri" w:hAnsi="Calibri" w:cs="Calibri"/>
                <w:sz w:val="22"/>
                <w:szCs w:val="22"/>
              </w:rPr>
              <w:t xml:space="preserve">Tamanho </w:t>
            </w:r>
          </w:p>
        </w:tc>
        <w:tc>
          <w:tcPr>
            <w:tcW w:w="2126" w:type="dxa"/>
            <w:vAlign w:val="center"/>
          </w:tcPr>
          <w:p w:rsidR="00DD6FD9" w:rsidRPr="001A3C28" w:rsidRDefault="00DD6FD9" w:rsidP="001A3C28">
            <w:pPr>
              <w:spacing w:before="120"/>
              <w:rPr>
                <w:rFonts w:ascii="Calibri" w:hAnsi="Calibri" w:cs="Calibri"/>
                <w:sz w:val="22"/>
                <w:szCs w:val="22"/>
              </w:rPr>
            </w:pPr>
            <w:r>
              <w:rPr>
                <w:noProof/>
              </w:rPr>
            </w:r>
            <w:r w:rsidRPr="00DF45AA">
              <w:rPr>
                <w:rFonts w:ascii="Calibri" w:hAnsi="Calibri" w:cs="Calibri"/>
                <w:bCs/>
                <w:noProof/>
                <w:sz w:val="22"/>
                <w:szCs w:val="22"/>
              </w:rPr>
              <w:pict>
                <v:roundrect id="AutoShape 189" o:spid="_x0000_s1120" style="width:8.5pt;height:8.5pt;visibility:visible;mso-position-horizontal-relative:char;mso-position-vertical-relative:line" arcsize="10923f">
                  <w10:anchorlock/>
                </v:roundrect>
              </w:pict>
            </w:r>
            <w:r w:rsidRPr="001A3C28">
              <w:rPr>
                <w:rFonts w:ascii="Calibri" w:hAnsi="Calibri" w:cs="Calibri"/>
                <w:bCs/>
                <w:sz w:val="22"/>
                <w:szCs w:val="22"/>
              </w:rPr>
              <w:t xml:space="preserve"> Totalmente adequadas</w:t>
            </w:r>
          </w:p>
        </w:tc>
        <w:tc>
          <w:tcPr>
            <w:tcW w:w="1701" w:type="dxa"/>
            <w:vAlign w:val="center"/>
          </w:tcPr>
          <w:p w:rsidR="00DD6FD9" w:rsidRPr="001A3C28" w:rsidRDefault="00DD6FD9" w:rsidP="001A3C28">
            <w:pPr>
              <w:spacing w:before="120"/>
              <w:rPr>
                <w:rFonts w:ascii="Calibri" w:hAnsi="Calibri" w:cs="Calibri"/>
                <w:sz w:val="22"/>
                <w:szCs w:val="22"/>
              </w:rPr>
            </w:pPr>
            <w:r>
              <w:rPr>
                <w:noProof/>
              </w:rPr>
            </w:r>
            <w:r w:rsidRPr="00DF45AA">
              <w:rPr>
                <w:rFonts w:ascii="Calibri" w:hAnsi="Calibri" w:cs="Calibri"/>
                <w:bCs/>
                <w:noProof/>
                <w:sz w:val="22"/>
                <w:szCs w:val="22"/>
              </w:rPr>
              <w:pict>
                <v:roundrect id="AutoShape 188" o:spid="_x0000_s1121" style="width:8.5pt;height:8.5pt;visibility:visible;mso-position-horizontal-relative:char;mso-position-vertical-relative:line" arcsize="10923f">
                  <w10:anchorlock/>
                </v:roundrect>
              </w:pict>
            </w:r>
            <w:r w:rsidRPr="001A3C28">
              <w:rPr>
                <w:rFonts w:ascii="Calibri" w:hAnsi="Calibri" w:cs="Calibri"/>
                <w:bCs/>
                <w:sz w:val="22"/>
                <w:szCs w:val="22"/>
              </w:rPr>
              <w:t xml:space="preserve"> Adequadas</w:t>
            </w:r>
          </w:p>
        </w:tc>
        <w:tc>
          <w:tcPr>
            <w:tcW w:w="1843" w:type="dxa"/>
            <w:vAlign w:val="center"/>
          </w:tcPr>
          <w:p w:rsidR="00DD6FD9" w:rsidRPr="001A3C28" w:rsidRDefault="00DD6FD9" w:rsidP="001A3C28">
            <w:pPr>
              <w:spacing w:before="120"/>
              <w:rPr>
                <w:rFonts w:ascii="Calibri" w:hAnsi="Calibri" w:cs="Calibri"/>
                <w:sz w:val="22"/>
                <w:szCs w:val="22"/>
              </w:rPr>
            </w:pPr>
            <w:r>
              <w:rPr>
                <w:noProof/>
              </w:rPr>
            </w:r>
            <w:r w:rsidRPr="00DF45AA">
              <w:rPr>
                <w:rFonts w:ascii="Calibri" w:hAnsi="Calibri" w:cs="Calibri"/>
                <w:bCs/>
                <w:noProof/>
                <w:sz w:val="22"/>
                <w:szCs w:val="22"/>
              </w:rPr>
              <w:pict>
                <v:roundrect id="AutoShape 187" o:spid="_x0000_s1122" style="width:8.5pt;height:8.5pt;visibility:visible;mso-position-horizontal-relative:char;mso-position-vertical-relative:line" arcsize="10923f">
                  <w10:anchorlock/>
                </v:roundrect>
              </w:pict>
            </w:r>
            <w:r w:rsidRPr="001A3C28">
              <w:rPr>
                <w:rFonts w:ascii="Calibri" w:hAnsi="Calibri" w:cs="Calibri"/>
                <w:bCs/>
                <w:sz w:val="22"/>
                <w:szCs w:val="22"/>
              </w:rPr>
              <w:t xml:space="preserve"> Inadequadas</w:t>
            </w:r>
          </w:p>
        </w:tc>
        <w:tc>
          <w:tcPr>
            <w:tcW w:w="2126" w:type="dxa"/>
            <w:vAlign w:val="center"/>
          </w:tcPr>
          <w:p w:rsidR="00DD6FD9" w:rsidRPr="001A3C28" w:rsidRDefault="00DD6FD9" w:rsidP="001A3C28">
            <w:pPr>
              <w:spacing w:before="120"/>
              <w:rPr>
                <w:rFonts w:ascii="Calibri" w:hAnsi="Calibri" w:cs="Calibri"/>
                <w:sz w:val="22"/>
                <w:szCs w:val="22"/>
              </w:rPr>
            </w:pPr>
            <w:r>
              <w:rPr>
                <w:noProof/>
              </w:rPr>
            </w:r>
            <w:r w:rsidRPr="00DF45AA">
              <w:rPr>
                <w:rFonts w:ascii="Calibri" w:hAnsi="Calibri" w:cs="Calibri"/>
                <w:bCs/>
                <w:noProof/>
                <w:sz w:val="22"/>
                <w:szCs w:val="22"/>
              </w:rPr>
              <w:pict>
                <v:roundrect id="AutoShape 186" o:spid="_x0000_s1123" style="width:8.5pt;height:8.5pt;visibility:visible;mso-position-horizontal-relative:char;mso-position-vertical-relative:line" arcsize="10923f">
                  <w10:anchorlock/>
                </v:roundrect>
              </w:pict>
            </w:r>
            <w:r w:rsidRPr="001A3C28">
              <w:rPr>
                <w:rFonts w:ascii="Calibri" w:hAnsi="Calibri" w:cs="Calibri"/>
                <w:bCs/>
                <w:sz w:val="22"/>
                <w:szCs w:val="22"/>
              </w:rPr>
              <w:t xml:space="preserve"> Totalmente inadequadas</w:t>
            </w:r>
          </w:p>
        </w:tc>
      </w:tr>
      <w:tr w:rsidR="00DD6FD9" w:rsidRPr="0036787F" w:rsidTr="001A3C28">
        <w:trPr>
          <w:jc w:val="center"/>
        </w:trPr>
        <w:tc>
          <w:tcPr>
            <w:tcW w:w="3261" w:type="dxa"/>
            <w:vAlign w:val="center"/>
          </w:tcPr>
          <w:p w:rsidR="00DD6FD9" w:rsidRPr="001A3C28" w:rsidRDefault="00DD6FD9" w:rsidP="001A3C28">
            <w:pPr>
              <w:spacing w:before="120"/>
              <w:rPr>
                <w:rFonts w:ascii="Calibri" w:hAnsi="Calibri" w:cs="Calibri"/>
                <w:b/>
                <w:bCs/>
                <w:sz w:val="22"/>
                <w:szCs w:val="22"/>
              </w:rPr>
            </w:pPr>
            <w:r w:rsidRPr="001A3C28">
              <w:rPr>
                <w:rFonts w:ascii="Calibri" w:hAnsi="Calibri" w:cs="Calibri"/>
                <w:sz w:val="22"/>
                <w:szCs w:val="22"/>
              </w:rPr>
              <w:t xml:space="preserve">Condições de cadeiras e mesas </w:t>
            </w:r>
          </w:p>
        </w:tc>
        <w:tc>
          <w:tcPr>
            <w:tcW w:w="2126" w:type="dxa"/>
            <w:vAlign w:val="center"/>
          </w:tcPr>
          <w:p w:rsidR="00DD6FD9" w:rsidRPr="001A3C28" w:rsidRDefault="00DD6FD9" w:rsidP="001A3C28">
            <w:pPr>
              <w:spacing w:before="120"/>
              <w:rPr>
                <w:rFonts w:ascii="Calibri" w:hAnsi="Calibri" w:cs="Calibri"/>
                <w:sz w:val="22"/>
                <w:szCs w:val="22"/>
              </w:rPr>
            </w:pPr>
            <w:r>
              <w:rPr>
                <w:noProof/>
              </w:rPr>
            </w:r>
            <w:r w:rsidRPr="00DF45AA">
              <w:rPr>
                <w:rFonts w:ascii="Calibri" w:hAnsi="Calibri" w:cs="Calibri"/>
                <w:bCs/>
                <w:noProof/>
                <w:sz w:val="22"/>
                <w:szCs w:val="22"/>
              </w:rPr>
              <w:pict>
                <v:roundrect id="AutoShape 185" o:spid="_x0000_s1124" style="width:8.5pt;height:8.5pt;visibility:visible;mso-position-horizontal-relative:char;mso-position-vertical-relative:line" arcsize="10923f">
                  <w10:anchorlock/>
                </v:roundrect>
              </w:pict>
            </w:r>
            <w:r w:rsidRPr="001A3C28">
              <w:rPr>
                <w:rFonts w:ascii="Calibri" w:hAnsi="Calibri" w:cs="Calibri"/>
                <w:bCs/>
                <w:sz w:val="22"/>
                <w:szCs w:val="22"/>
              </w:rPr>
              <w:t xml:space="preserve"> Totalmente adequadas</w:t>
            </w:r>
          </w:p>
        </w:tc>
        <w:tc>
          <w:tcPr>
            <w:tcW w:w="1701" w:type="dxa"/>
            <w:vAlign w:val="center"/>
          </w:tcPr>
          <w:p w:rsidR="00DD6FD9" w:rsidRPr="001A3C28" w:rsidRDefault="00DD6FD9" w:rsidP="001A3C28">
            <w:pPr>
              <w:spacing w:before="120"/>
              <w:rPr>
                <w:rFonts w:ascii="Calibri" w:hAnsi="Calibri" w:cs="Calibri"/>
                <w:sz w:val="22"/>
                <w:szCs w:val="22"/>
              </w:rPr>
            </w:pPr>
            <w:r>
              <w:rPr>
                <w:noProof/>
              </w:rPr>
            </w:r>
            <w:r w:rsidRPr="00DF45AA">
              <w:rPr>
                <w:rFonts w:ascii="Calibri" w:hAnsi="Calibri" w:cs="Calibri"/>
                <w:bCs/>
                <w:noProof/>
                <w:sz w:val="22"/>
                <w:szCs w:val="22"/>
              </w:rPr>
              <w:pict>
                <v:roundrect id="AutoShape 184" o:spid="_x0000_s1125" style="width:8.5pt;height:8.5pt;visibility:visible;mso-position-horizontal-relative:char;mso-position-vertical-relative:line" arcsize="10923f">
                  <w10:anchorlock/>
                </v:roundrect>
              </w:pict>
            </w:r>
            <w:r w:rsidRPr="001A3C28">
              <w:rPr>
                <w:rFonts w:ascii="Calibri" w:hAnsi="Calibri" w:cs="Calibri"/>
                <w:bCs/>
                <w:sz w:val="22"/>
                <w:szCs w:val="22"/>
              </w:rPr>
              <w:t xml:space="preserve"> Adequadas</w:t>
            </w:r>
          </w:p>
        </w:tc>
        <w:tc>
          <w:tcPr>
            <w:tcW w:w="1843" w:type="dxa"/>
            <w:vAlign w:val="center"/>
          </w:tcPr>
          <w:p w:rsidR="00DD6FD9" w:rsidRPr="001A3C28" w:rsidRDefault="00DD6FD9" w:rsidP="001A3C28">
            <w:pPr>
              <w:spacing w:before="120"/>
              <w:rPr>
                <w:rFonts w:ascii="Calibri" w:hAnsi="Calibri" w:cs="Calibri"/>
                <w:sz w:val="22"/>
                <w:szCs w:val="22"/>
              </w:rPr>
            </w:pPr>
            <w:r>
              <w:rPr>
                <w:noProof/>
              </w:rPr>
            </w:r>
            <w:r w:rsidRPr="00DF45AA">
              <w:rPr>
                <w:rFonts w:ascii="Calibri" w:hAnsi="Calibri" w:cs="Calibri"/>
                <w:bCs/>
                <w:noProof/>
                <w:sz w:val="22"/>
                <w:szCs w:val="22"/>
              </w:rPr>
              <w:pict>
                <v:roundrect id="AutoShape 183" o:spid="_x0000_s1126" style="width:8.5pt;height:8.5pt;visibility:visible;mso-position-horizontal-relative:char;mso-position-vertical-relative:line" arcsize="10923f">
                  <w10:anchorlock/>
                </v:roundrect>
              </w:pict>
            </w:r>
            <w:r w:rsidRPr="001A3C28">
              <w:rPr>
                <w:rFonts w:ascii="Calibri" w:hAnsi="Calibri" w:cs="Calibri"/>
                <w:bCs/>
                <w:sz w:val="22"/>
                <w:szCs w:val="22"/>
              </w:rPr>
              <w:t xml:space="preserve"> Inadequadas</w:t>
            </w:r>
          </w:p>
        </w:tc>
        <w:tc>
          <w:tcPr>
            <w:tcW w:w="2126" w:type="dxa"/>
            <w:vAlign w:val="center"/>
          </w:tcPr>
          <w:p w:rsidR="00DD6FD9" w:rsidRPr="001A3C28" w:rsidRDefault="00DD6FD9" w:rsidP="001A3C28">
            <w:pPr>
              <w:spacing w:before="120"/>
              <w:rPr>
                <w:rFonts w:ascii="Calibri" w:hAnsi="Calibri" w:cs="Calibri"/>
                <w:sz w:val="22"/>
                <w:szCs w:val="22"/>
              </w:rPr>
            </w:pPr>
            <w:r>
              <w:rPr>
                <w:noProof/>
              </w:rPr>
            </w:r>
            <w:r w:rsidRPr="00DF45AA">
              <w:rPr>
                <w:rFonts w:ascii="Calibri" w:hAnsi="Calibri" w:cs="Calibri"/>
                <w:bCs/>
                <w:noProof/>
                <w:sz w:val="22"/>
                <w:szCs w:val="22"/>
              </w:rPr>
              <w:pict>
                <v:roundrect id="AutoShape 182" o:spid="_x0000_s1127" style="width:8.5pt;height:8.5pt;visibility:visible;mso-position-horizontal-relative:char;mso-position-vertical-relative:line" arcsize="10923f">
                  <w10:anchorlock/>
                </v:roundrect>
              </w:pict>
            </w:r>
            <w:r w:rsidRPr="001A3C28">
              <w:rPr>
                <w:rFonts w:ascii="Calibri" w:hAnsi="Calibri" w:cs="Calibri"/>
                <w:bCs/>
                <w:sz w:val="22"/>
                <w:szCs w:val="22"/>
              </w:rPr>
              <w:t xml:space="preserve"> Totalmente inadequadas</w:t>
            </w:r>
          </w:p>
        </w:tc>
      </w:tr>
      <w:tr w:rsidR="00DD6FD9" w:rsidRPr="0036787F" w:rsidTr="001A3C28">
        <w:trPr>
          <w:trHeight w:val="124"/>
          <w:jc w:val="center"/>
        </w:trPr>
        <w:tc>
          <w:tcPr>
            <w:tcW w:w="3261" w:type="dxa"/>
            <w:vAlign w:val="center"/>
          </w:tcPr>
          <w:p w:rsidR="00DD6FD9" w:rsidRPr="001A3C28" w:rsidRDefault="00DD6FD9" w:rsidP="001A3C28">
            <w:pPr>
              <w:spacing w:before="120"/>
              <w:rPr>
                <w:rFonts w:ascii="Calibri" w:hAnsi="Calibri" w:cs="Calibri"/>
                <w:b/>
                <w:bCs/>
                <w:sz w:val="22"/>
                <w:szCs w:val="22"/>
              </w:rPr>
            </w:pPr>
            <w:r w:rsidRPr="001A3C28">
              <w:rPr>
                <w:rFonts w:ascii="Calibri" w:hAnsi="Calibri" w:cs="Calibri"/>
                <w:sz w:val="22"/>
                <w:szCs w:val="22"/>
              </w:rPr>
              <w:t>Recursos audiovisuais</w:t>
            </w:r>
          </w:p>
        </w:tc>
        <w:tc>
          <w:tcPr>
            <w:tcW w:w="2126" w:type="dxa"/>
            <w:vAlign w:val="center"/>
          </w:tcPr>
          <w:p w:rsidR="00DD6FD9" w:rsidRPr="001A3C28" w:rsidRDefault="00DD6FD9" w:rsidP="001A3C28">
            <w:pPr>
              <w:spacing w:before="120"/>
              <w:rPr>
                <w:rFonts w:ascii="Calibri" w:hAnsi="Calibri" w:cs="Calibri"/>
                <w:sz w:val="22"/>
                <w:szCs w:val="22"/>
              </w:rPr>
            </w:pPr>
            <w:r>
              <w:rPr>
                <w:noProof/>
              </w:rPr>
            </w:r>
            <w:r w:rsidRPr="00DF45AA">
              <w:rPr>
                <w:rFonts w:ascii="Calibri" w:hAnsi="Calibri" w:cs="Calibri"/>
                <w:bCs/>
                <w:noProof/>
                <w:sz w:val="22"/>
                <w:szCs w:val="22"/>
              </w:rPr>
              <w:pict>
                <v:roundrect id="AutoShape 181" o:spid="_x0000_s1128" style="width:8.5pt;height:8.5pt;visibility:visible;mso-position-horizontal-relative:char;mso-position-vertical-relative:line" arcsize="10923f">
                  <w10:anchorlock/>
                </v:roundrect>
              </w:pict>
            </w:r>
            <w:r w:rsidRPr="001A3C28">
              <w:rPr>
                <w:rFonts w:ascii="Calibri" w:hAnsi="Calibri" w:cs="Calibri"/>
                <w:bCs/>
                <w:sz w:val="22"/>
                <w:szCs w:val="22"/>
              </w:rPr>
              <w:t xml:space="preserve"> Totalmente adequadas</w:t>
            </w:r>
          </w:p>
        </w:tc>
        <w:tc>
          <w:tcPr>
            <w:tcW w:w="1701" w:type="dxa"/>
            <w:vAlign w:val="center"/>
          </w:tcPr>
          <w:p w:rsidR="00DD6FD9" w:rsidRPr="001A3C28" w:rsidRDefault="00DD6FD9" w:rsidP="001A3C28">
            <w:pPr>
              <w:spacing w:before="120"/>
              <w:rPr>
                <w:rFonts w:ascii="Calibri" w:hAnsi="Calibri" w:cs="Calibri"/>
                <w:sz w:val="22"/>
                <w:szCs w:val="22"/>
              </w:rPr>
            </w:pPr>
            <w:r>
              <w:rPr>
                <w:noProof/>
              </w:rPr>
            </w:r>
            <w:r w:rsidRPr="00DF45AA">
              <w:rPr>
                <w:rFonts w:ascii="Calibri" w:hAnsi="Calibri" w:cs="Calibri"/>
                <w:bCs/>
                <w:noProof/>
                <w:sz w:val="22"/>
                <w:szCs w:val="22"/>
              </w:rPr>
              <w:pict>
                <v:roundrect id="AutoShape 180" o:spid="_x0000_s1129" style="width:8.5pt;height:8.5pt;visibility:visible;mso-position-horizontal-relative:char;mso-position-vertical-relative:line" arcsize="10923f">
                  <w10:anchorlock/>
                </v:roundrect>
              </w:pict>
            </w:r>
            <w:r w:rsidRPr="001A3C28">
              <w:rPr>
                <w:rFonts w:ascii="Calibri" w:hAnsi="Calibri" w:cs="Calibri"/>
                <w:bCs/>
                <w:sz w:val="22"/>
                <w:szCs w:val="22"/>
              </w:rPr>
              <w:t xml:space="preserve"> Adequadas</w:t>
            </w:r>
          </w:p>
        </w:tc>
        <w:tc>
          <w:tcPr>
            <w:tcW w:w="1843" w:type="dxa"/>
            <w:vAlign w:val="center"/>
          </w:tcPr>
          <w:p w:rsidR="00DD6FD9" w:rsidRPr="001A3C28" w:rsidRDefault="00DD6FD9" w:rsidP="001A3C28">
            <w:pPr>
              <w:spacing w:before="120"/>
              <w:rPr>
                <w:rFonts w:ascii="Calibri" w:hAnsi="Calibri" w:cs="Calibri"/>
                <w:sz w:val="22"/>
                <w:szCs w:val="22"/>
              </w:rPr>
            </w:pPr>
            <w:r>
              <w:rPr>
                <w:noProof/>
              </w:rPr>
            </w:r>
            <w:r w:rsidRPr="00DF45AA">
              <w:rPr>
                <w:rFonts w:ascii="Calibri" w:hAnsi="Calibri" w:cs="Calibri"/>
                <w:bCs/>
                <w:noProof/>
                <w:sz w:val="22"/>
                <w:szCs w:val="22"/>
              </w:rPr>
              <w:pict>
                <v:roundrect id="AutoShape 179" o:spid="_x0000_s1130" style="width:8.5pt;height:8.5pt;visibility:visible;mso-position-horizontal-relative:char;mso-position-vertical-relative:line" arcsize="10923f">
                  <w10:anchorlock/>
                </v:roundrect>
              </w:pict>
            </w:r>
            <w:r w:rsidRPr="001A3C28">
              <w:rPr>
                <w:rFonts w:ascii="Calibri" w:hAnsi="Calibri" w:cs="Calibri"/>
                <w:bCs/>
                <w:sz w:val="22"/>
                <w:szCs w:val="22"/>
              </w:rPr>
              <w:t xml:space="preserve"> Inadequadas</w:t>
            </w:r>
          </w:p>
        </w:tc>
        <w:tc>
          <w:tcPr>
            <w:tcW w:w="2126" w:type="dxa"/>
            <w:vAlign w:val="center"/>
          </w:tcPr>
          <w:p w:rsidR="00DD6FD9" w:rsidRPr="001A3C28" w:rsidRDefault="00DD6FD9" w:rsidP="001A3C28">
            <w:pPr>
              <w:spacing w:before="120"/>
              <w:rPr>
                <w:rFonts w:ascii="Calibri" w:hAnsi="Calibri" w:cs="Calibri"/>
                <w:sz w:val="22"/>
                <w:szCs w:val="22"/>
              </w:rPr>
            </w:pPr>
            <w:r>
              <w:rPr>
                <w:noProof/>
              </w:rPr>
            </w:r>
            <w:r w:rsidRPr="00DF45AA">
              <w:rPr>
                <w:rFonts w:ascii="Calibri" w:hAnsi="Calibri" w:cs="Calibri"/>
                <w:bCs/>
                <w:noProof/>
                <w:sz w:val="22"/>
                <w:szCs w:val="22"/>
              </w:rPr>
              <w:pict>
                <v:roundrect id="AutoShape 178" o:spid="_x0000_s1131" style="width:8.5pt;height:8.5pt;visibility:visible;mso-position-horizontal-relative:char;mso-position-vertical-relative:line" arcsize="10923f">
                  <w10:anchorlock/>
                </v:roundrect>
              </w:pict>
            </w:r>
            <w:r w:rsidRPr="001A3C28">
              <w:rPr>
                <w:rFonts w:ascii="Calibri" w:hAnsi="Calibri" w:cs="Calibri"/>
                <w:bCs/>
                <w:sz w:val="22"/>
                <w:szCs w:val="22"/>
              </w:rPr>
              <w:t xml:space="preserve"> Totalmente inadequadas</w:t>
            </w:r>
          </w:p>
        </w:tc>
      </w:tr>
    </w:tbl>
    <w:p w:rsidR="00DD6FD9" w:rsidRDefault="00DD6FD9" w:rsidP="00DB117D"/>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90"/>
      </w:tblGrid>
      <w:tr w:rsidR="00DD6FD9" w:rsidRPr="00260C4A" w:rsidTr="001A3C28">
        <w:trPr>
          <w:jc w:val="center"/>
        </w:trPr>
        <w:tc>
          <w:tcPr>
            <w:tcW w:w="10250" w:type="dxa"/>
            <w:shd w:val="clear" w:color="auto" w:fill="9BBB59"/>
          </w:tcPr>
          <w:p w:rsidR="00DD6FD9" w:rsidRPr="001A3C28" w:rsidRDefault="00DD6FD9" w:rsidP="001A3C28">
            <w:pPr>
              <w:spacing w:line="276" w:lineRule="auto"/>
              <w:rPr>
                <w:rFonts w:ascii="Calibri" w:hAnsi="Calibri" w:cs="Calibri"/>
                <w:bCs/>
              </w:rPr>
            </w:pPr>
          </w:p>
        </w:tc>
      </w:tr>
      <w:tr w:rsidR="00DD6FD9" w:rsidRPr="0036787F" w:rsidTr="001A3C28">
        <w:trPr>
          <w:jc w:val="center"/>
        </w:trPr>
        <w:tc>
          <w:tcPr>
            <w:tcW w:w="10250" w:type="dxa"/>
          </w:tcPr>
          <w:p w:rsidR="00DD6FD9" w:rsidRPr="001A3C28" w:rsidRDefault="00DD6FD9" w:rsidP="001A3C28">
            <w:pPr>
              <w:spacing w:before="120"/>
              <w:rPr>
                <w:rFonts w:ascii="Calibri" w:hAnsi="Calibri" w:cs="Calibri"/>
                <w:b/>
                <w:bCs/>
                <w:sz w:val="22"/>
                <w:szCs w:val="22"/>
              </w:rPr>
            </w:pPr>
            <w:r w:rsidRPr="001A3C28">
              <w:rPr>
                <w:rFonts w:ascii="Calibri" w:hAnsi="Calibri" w:cs="Calibri"/>
                <w:sz w:val="22"/>
                <w:szCs w:val="22"/>
              </w:rPr>
              <w:t xml:space="preserve">2. Você tem acesso a materiais e equipamentos necessários à realização de suas atividades de trabalho? </w:t>
            </w:r>
          </w:p>
          <w:p w:rsidR="00DD6FD9" w:rsidRPr="001A3C28" w:rsidRDefault="00DD6FD9" w:rsidP="001A3C28">
            <w:pPr>
              <w:spacing w:before="120"/>
              <w:rPr>
                <w:rFonts w:ascii="Calibri" w:hAnsi="Calibri" w:cs="Calibri"/>
                <w:b/>
                <w:bCs/>
                <w:sz w:val="22"/>
                <w:szCs w:val="22"/>
              </w:rPr>
            </w:pPr>
            <w:r>
              <w:rPr>
                <w:noProof/>
              </w:rPr>
            </w:r>
            <w:r w:rsidRPr="00DF45AA">
              <w:rPr>
                <w:rFonts w:ascii="Calibri" w:hAnsi="Calibri" w:cs="Calibri"/>
                <w:noProof/>
                <w:sz w:val="22"/>
                <w:szCs w:val="22"/>
              </w:rPr>
              <w:pict>
                <v:roundrect id="AutoShape 177" o:spid="_x0000_s1132"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w:t>
            </w:r>
            <w:r w:rsidRPr="001A3C28">
              <w:rPr>
                <w:rFonts w:ascii="Calibri" w:hAnsi="Calibri" w:cs="Calibri"/>
                <w:sz w:val="22"/>
                <w:szCs w:val="22"/>
              </w:rPr>
              <w:t xml:space="preserve">Sim      </w:t>
            </w:r>
            <w:r>
              <w:rPr>
                <w:noProof/>
              </w:rPr>
            </w:r>
            <w:r w:rsidRPr="00C733AB">
              <w:rPr>
                <w:rFonts w:ascii="Calibri" w:hAnsi="Calibri" w:cs="Calibri"/>
                <w:noProof/>
                <w:sz w:val="22"/>
                <w:szCs w:val="22"/>
              </w:rPr>
              <w:pict>
                <v:roundrect id="AutoShape 176" o:spid="_x0000_s1133"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w:t>
            </w:r>
            <w:r w:rsidRPr="001A3C28">
              <w:rPr>
                <w:rFonts w:ascii="Calibri" w:hAnsi="Calibri" w:cs="Calibri"/>
                <w:sz w:val="22"/>
                <w:szCs w:val="22"/>
              </w:rPr>
              <w:t>Não</w:t>
            </w:r>
          </w:p>
        </w:tc>
      </w:tr>
      <w:tr w:rsidR="00DD6FD9" w:rsidRPr="0036787F" w:rsidTr="001A3C28">
        <w:trPr>
          <w:trHeight w:val="535"/>
          <w:jc w:val="center"/>
        </w:trPr>
        <w:tc>
          <w:tcPr>
            <w:tcW w:w="10250" w:type="dxa"/>
          </w:tcPr>
          <w:p w:rsidR="00DD6FD9" w:rsidRPr="001A3C28" w:rsidRDefault="00DD6FD9" w:rsidP="001A3C28">
            <w:pPr>
              <w:spacing w:before="120"/>
              <w:rPr>
                <w:rFonts w:ascii="Calibri" w:hAnsi="Calibri" w:cs="Calibri"/>
                <w:sz w:val="22"/>
                <w:szCs w:val="22"/>
              </w:rPr>
            </w:pPr>
            <w:r w:rsidRPr="001A3C28">
              <w:rPr>
                <w:rFonts w:ascii="Calibri" w:hAnsi="Calibri" w:cs="Calibri"/>
                <w:sz w:val="22"/>
                <w:szCs w:val="22"/>
              </w:rPr>
              <w:t xml:space="preserve">3. Você possui gabinete?    </w:t>
            </w:r>
            <w:r>
              <w:rPr>
                <w:noProof/>
              </w:rPr>
            </w:r>
            <w:r w:rsidRPr="00C733AB">
              <w:rPr>
                <w:rFonts w:ascii="Calibri" w:hAnsi="Calibri" w:cs="Calibri"/>
                <w:noProof/>
                <w:sz w:val="22"/>
                <w:szCs w:val="22"/>
              </w:rPr>
              <w:pict>
                <v:roundrect id="AutoShape 175" o:spid="_x0000_s1134"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w:t>
            </w:r>
            <w:r w:rsidRPr="001A3C28">
              <w:rPr>
                <w:rFonts w:ascii="Calibri" w:hAnsi="Calibri" w:cs="Calibri"/>
                <w:sz w:val="22"/>
                <w:szCs w:val="22"/>
              </w:rPr>
              <w:t xml:space="preserve">Sim      </w:t>
            </w:r>
            <w:r>
              <w:rPr>
                <w:noProof/>
              </w:rPr>
            </w:r>
            <w:r w:rsidRPr="00C733AB">
              <w:rPr>
                <w:rFonts w:ascii="Calibri" w:hAnsi="Calibri" w:cs="Calibri"/>
                <w:noProof/>
                <w:sz w:val="22"/>
                <w:szCs w:val="22"/>
              </w:rPr>
              <w:pict>
                <v:roundrect id="AutoShape 174" o:spid="_x0000_s1135"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w:t>
            </w:r>
            <w:r w:rsidRPr="001A3C28">
              <w:rPr>
                <w:rFonts w:ascii="Calibri" w:hAnsi="Calibri" w:cs="Calibri"/>
                <w:sz w:val="22"/>
                <w:szCs w:val="22"/>
              </w:rPr>
              <w:t xml:space="preserve">Não  </w:t>
            </w:r>
          </w:p>
          <w:p w:rsidR="00DD6FD9" w:rsidRPr="001A3C28" w:rsidRDefault="00DD6FD9" w:rsidP="001A3C28">
            <w:pPr>
              <w:spacing w:before="120"/>
              <w:rPr>
                <w:rFonts w:ascii="Calibri" w:hAnsi="Calibri" w:cs="Calibri"/>
                <w:b/>
                <w:sz w:val="22"/>
                <w:szCs w:val="22"/>
              </w:rPr>
            </w:pPr>
            <w:r w:rsidRPr="001A3C28">
              <w:rPr>
                <w:rFonts w:ascii="Calibri" w:hAnsi="Calibri" w:cs="Calibri"/>
                <w:sz w:val="22"/>
                <w:szCs w:val="22"/>
              </w:rPr>
              <w:t xml:space="preserve">3.1. Se SIM, com quantas pessoas você divide essa sala?    </w:t>
            </w:r>
            <w:r>
              <w:rPr>
                <w:noProof/>
              </w:rPr>
            </w:r>
            <w:r w:rsidRPr="00C733AB">
              <w:rPr>
                <w:rFonts w:ascii="Calibri" w:hAnsi="Calibri" w:cs="Calibri"/>
                <w:noProof/>
                <w:sz w:val="22"/>
                <w:szCs w:val="22"/>
              </w:rPr>
              <w:pict>
                <v:roundrect id="AutoShape 173" o:spid="_x0000_s1136" style="width:8.5pt;height:8.5pt;visibility:visible;mso-position-horizontal-relative:char;mso-position-vertical-relative:line" arcsize="10923f">
                  <w10:anchorlock/>
                </v:roundrect>
              </w:pict>
            </w:r>
            <w:r w:rsidRPr="001A3C28">
              <w:rPr>
                <w:rFonts w:ascii="Calibri" w:hAnsi="Calibri" w:cs="Calibri"/>
                <w:sz w:val="22"/>
                <w:szCs w:val="22"/>
              </w:rPr>
              <w:t xml:space="preserve"> Nenhuma      </w:t>
            </w:r>
            <w:r>
              <w:rPr>
                <w:noProof/>
              </w:rPr>
            </w:r>
            <w:r w:rsidRPr="00C733AB">
              <w:rPr>
                <w:rFonts w:ascii="Calibri" w:hAnsi="Calibri" w:cs="Calibri"/>
                <w:noProof/>
                <w:sz w:val="22"/>
                <w:szCs w:val="22"/>
              </w:rPr>
              <w:pict>
                <v:roundrect id="AutoShape 172" o:spid="_x0000_s1137" style="width:8.5pt;height:8.5pt;visibility:visible;mso-position-horizontal-relative:char;mso-position-vertical-relative:line" arcsize="10923f">
                  <w10:anchorlock/>
                </v:roundrect>
              </w:pict>
            </w:r>
            <w:r w:rsidRPr="001A3C28">
              <w:rPr>
                <w:rFonts w:ascii="Calibri" w:hAnsi="Calibri" w:cs="Calibri"/>
                <w:sz w:val="22"/>
                <w:szCs w:val="22"/>
              </w:rPr>
              <w:t xml:space="preserve"> 01      </w:t>
            </w:r>
            <w:r>
              <w:rPr>
                <w:noProof/>
              </w:rPr>
            </w:r>
            <w:r w:rsidRPr="00C733AB">
              <w:rPr>
                <w:rFonts w:ascii="Calibri" w:hAnsi="Calibri" w:cs="Calibri"/>
                <w:noProof/>
                <w:sz w:val="22"/>
                <w:szCs w:val="22"/>
              </w:rPr>
              <w:pict>
                <v:roundrect id="AutoShape 171" o:spid="_x0000_s1138" style="width:8.5pt;height:8.5pt;visibility:visible;mso-position-horizontal-relative:char;mso-position-vertical-relative:line" arcsize="10923f">
                  <w10:anchorlock/>
                </v:roundrect>
              </w:pict>
            </w:r>
            <w:r w:rsidRPr="001A3C28">
              <w:rPr>
                <w:rFonts w:ascii="Calibri" w:hAnsi="Calibri" w:cs="Calibri"/>
                <w:sz w:val="22"/>
                <w:szCs w:val="22"/>
              </w:rPr>
              <w:t xml:space="preserve"> 02      </w:t>
            </w:r>
            <w:r>
              <w:rPr>
                <w:noProof/>
              </w:rPr>
            </w:r>
            <w:r w:rsidRPr="00C733AB">
              <w:rPr>
                <w:rFonts w:ascii="Calibri" w:hAnsi="Calibri" w:cs="Calibri"/>
                <w:noProof/>
                <w:sz w:val="22"/>
                <w:szCs w:val="22"/>
              </w:rPr>
              <w:pict>
                <v:roundrect id="AutoShape 170" o:spid="_x0000_s1139" style="width:8.5pt;height:8.5pt;visibility:visible;mso-position-horizontal-relative:char;mso-position-vertical-relative:line" arcsize="10923f">
                  <w10:anchorlock/>
                </v:roundrect>
              </w:pict>
            </w:r>
            <w:r w:rsidRPr="001A3C28">
              <w:rPr>
                <w:rFonts w:ascii="Calibri" w:hAnsi="Calibri" w:cs="Calibri"/>
                <w:sz w:val="22"/>
                <w:szCs w:val="22"/>
              </w:rPr>
              <w:t xml:space="preserve"> 03 pessoas ou mais</w:t>
            </w:r>
          </w:p>
        </w:tc>
      </w:tr>
      <w:tr w:rsidR="00DD6FD9" w:rsidRPr="0036787F" w:rsidTr="001A3C28">
        <w:trPr>
          <w:jc w:val="center"/>
        </w:trPr>
        <w:tc>
          <w:tcPr>
            <w:tcW w:w="10250" w:type="dxa"/>
          </w:tcPr>
          <w:p w:rsidR="00DD6FD9" w:rsidRPr="001A3C28" w:rsidRDefault="00DD6FD9" w:rsidP="001A3C28">
            <w:pPr>
              <w:spacing w:before="120"/>
              <w:rPr>
                <w:rFonts w:ascii="Calibri" w:hAnsi="Calibri" w:cs="Calibri"/>
                <w:sz w:val="22"/>
                <w:szCs w:val="22"/>
              </w:rPr>
            </w:pPr>
            <w:r w:rsidRPr="001A3C28">
              <w:rPr>
                <w:rFonts w:ascii="Calibri" w:hAnsi="Calibri" w:cs="Calibri"/>
                <w:sz w:val="22"/>
                <w:szCs w:val="22"/>
              </w:rPr>
              <w:t xml:space="preserve">4. Você já sofreu algum tipo de agressão (verbal ou física) dentro do campus da UFRB?    </w:t>
            </w:r>
            <w:r>
              <w:rPr>
                <w:noProof/>
              </w:rPr>
            </w:r>
            <w:r w:rsidRPr="00C733AB">
              <w:rPr>
                <w:rFonts w:ascii="Calibri" w:hAnsi="Calibri" w:cs="Calibri"/>
                <w:noProof/>
                <w:sz w:val="22"/>
                <w:szCs w:val="22"/>
              </w:rPr>
              <w:pict>
                <v:roundrect id="AutoShape 169" o:spid="_x0000_s1140"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w:t>
            </w:r>
            <w:r w:rsidRPr="001A3C28">
              <w:rPr>
                <w:rFonts w:ascii="Calibri" w:hAnsi="Calibri" w:cs="Calibri"/>
                <w:sz w:val="22"/>
                <w:szCs w:val="22"/>
              </w:rPr>
              <w:t xml:space="preserve">Sim      </w:t>
            </w:r>
            <w:r>
              <w:rPr>
                <w:noProof/>
              </w:rPr>
            </w:r>
            <w:r w:rsidRPr="00C733AB">
              <w:rPr>
                <w:rFonts w:ascii="Calibri" w:hAnsi="Calibri" w:cs="Calibri"/>
                <w:noProof/>
                <w:sz w:val="22"/>
                <w:szCs w:val="22"/>
              </w:rPr>
              <w:pict>
                <v:roundrect id="AutoShape 168" o:spid="_x0000_s1141"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w:t>
            </w:r>
            <w:r w:rsidRPr="001A3C28">
              <w:rPr>
                <w:rFonts w:ascii="Calibri" w:hAnsi="Calibri" w:cs="Calibri"/>
                <w:sz w:val="22"/>
                <w:szCs w:val="22"/>
              </w:rPr>
              <w:t>Não</w:t>
            </w:r>
          </w:p>
          <w:p w:rsidR="00DD6FD9" w:rsidRPr="001A3C28" w:rsidRDefault="00DD6FD9" w:rsidP="001A3C28">
            <w:pPr>
              <w:spacing w:before="120"/>
              <w:rPr>
                <w:rFonts w:ascii="Calibri" w:hAnsi="Calibri" w:cs="Calibri"/>
                <w:sz w:val="22"/>
                <w:szCs w:val="22"/>
              </w:rPr>
            </w:pPr>
            <w:r w:rsidRPr="001A3C28">
              <w:rPr>
                <w:rFonts w:ascii="Calibri" w:hAnsi="Calibri" w:cs="Calibri"/>
                <w:sz w:val="22"/>
                <w:szCs w:val="22"/>
              </w:rPr>
              <w:t xml:space="preserve">4.1. Se SIM, quantas vezes?    </w:t>
            </w:r>
            <w:r>
              <w:rPr>
                <w:noProof/>
              </w:rPr>
            </w:r>
            <w:r w:rsidRPr="00C733AB">
              <w:rPr>
                <w:rFonts w:ascii="Calibri" w:hAnsi="Calibri" w:cs="Calibri"/>
                <w:noProof/>
                <w:sz w:val="22"/>
                <w:szCs w:val="22"/>
              </w:rPr>
              <w:pict>
                <v:roundrect id="AutoShape 167" o:spid="_x0000_s1142" style="width:8.5pt;height:8.5pt;visibility:visible;mso-position-horizontal-relative:char;mso-position-vertical-relative:line" arcsize="10923f">
                  <w10:anchorlock/>
                </v:roundrect>
              </w:pict>
            </w:r>
            <w:r w:rsidRPr="001A3C28">
              <w:rPr>
                <w:rFonts w:ascii="Calibri" w:hAnsi="Calibri" w:cs="Calibri"/>
                <w:sz w:val="22"/>
                <w:szCs w:val="22"/>
              </w:rPr>
              <w:t xml:space="preserve"> 01      </w:t>
            </w:r>
            <w:r>
              <w:rPr>
                <w:noProof/>
              </w:rPr>
            </w:r>
            <w:r w:rsidRPr="00C733AB">
              <w:rPr>
                <w:rFonts w:ascii="Calibri" w:hAnsi="Calibri" w:cs="Calibri"/>
                <w:noProof/>
                <w:sz w:val="22"/>
                <w:szCs w:val="22"/>
              </w:rPr>
              <w:pict>
                <v:roundrect id="AutoShape 166" o:spid="_x0000_s1143" style="width:8.5pt;height:8.5pt;visibility:visible;mso-position-horizontal-relative:char;mso-position-vertical-relative:line" arcsize="10923f">
                  <w10:anchorlock/>
                </v:roundrect>
              </w:pict>
            </w:r>
            <w:r w:rsidRPr="001A3C28">
              <w:rPr>
                <w:rFonts w:ascii="Calibri" w:hAnsi="Calibri" w:cs="Calibri"/>
                <w:sz w:val="22"/>
                <w:szCs w:val="22"/>
              </w:rPr>
              <w:t xml:space="preserve"> 02      </w:t>
            </w:r>
            <w:r>
              <w:rPr>
                <w:noProof/>
              </w:rPr>
            </w:r>
            <w:r w:rsidRPr="00C733AB">
              <w:rPr>
                <w:rFonts w:ascii="Calibri" w:hAnsi="Calibri" w:cs="Calibri"/>
                <w:noProof/>
                <w:sz w:val="22"/>
                <w:szCs w:val="22"/>
              </w:rPr>
              <w:pict>
                <v:roundrect id="AutoShape 165" o:spid="_x0000_s1144" style="width:8.5pt;height:8.5pt;visibility:visible;mso-position-horizontal-relative:char;mso-position-vertical-relative:line" arcsize="10923f">
                  <w10:anchorlock/>
                </v:roundrect>
              </w:pict>
            </w:r>
            <w:r w:rsidRPr="001A3C28">
              <w:rPr>
                <w:rFonts w:ascii="Calibri" w:hAnsi="Calibri" w:cs="Calibri"/>
                <w:sz w:val="22"/>
                <w:szCs w:val="22"/>
              </w:rPr>
              <w:t xml:space="preserve"> 03      </w:t>
            </w:r>
            <w:r>
              <w:rPr>
                <w:noProof/>
              </w:rPr>
            </w:r>
            <w:r w:rsidRPr="00C733AB">
              <w:rPr>
                <w:rFonts w:ascii="Calibri" w:hAnsi="Calibri" w:cs="Calibri"/>
                <w:noProof/>
                <w:sz w:val="22"/>
                <w:szCs w:val="22"/>
              </w:rPr>
              <w:pict>
                <v:roundrect id="AutoShape 164" o:spid="_x0000_s1145" style="width:8.5pt;height:8.5pt;visibility:visible;mso-position-horizontal-relative:char;mso-position-vertical-relative:line" arcsize="10923f">
                  <w10:anchorlock/>
                </v:roundrect>
              </w:pict>
            </w:r>
            <w:r w:rsidRPr="001A3C28">
              <w:rPr>
                <w:rFonts w:ascii="Calibri" w:hAnsi="Calibri" w:cs="Calibri"/>
                <w:sz w:val="22"/>
                <w:szCs w:val="22"/>
              </w:rPr>
              <w:t xml:space="preserve"> 04 vezes ou mais</w:t>
            </w:r>
          </w:p>
          <w:p w:rsidR="00DD6FD9" w:rsidRPr="001A3C28" w:rsidRDefault="00DD6FD9" w:rsidP="001A3C28">
            <w:pPr>
              <w:spacing w:before="120"/>
              <w:rPr>
                <w:rFonts w:ascii="Calibri" w:hAnsi="Calibri" w:cs="Calibri"/>
                <w:b/>
                <w:sz w:val="22"/>
                <w:szCs w:val="22"/>
              </w:rPr>
            </w:pPr>
            <w:r w:rsidRPr="001A3C28">
              <w:rPr>
                <w:rFonts w:ascii="Calibri" w:hAnsi="Calibri" w:cs="Calibri"/>
                <w:sz w:val="22"/>
                <w:szCs w:val="22"/>
              </w:rPr>
              <w:t xml:space="preserve">4.2. Essa agressão partiu de:    </w:t>
            </w:r>
            <w:r>
              <w:rPr>
                <w:noProof/>
              </w:rPr>
            </w:r>
            <w:r w:rsidRPr="00C733AB">
              <w:rPr>
                <w:rFonts w:ascii="Calibri" w:hAnsi="Calibri" w:cs="Calibri"/>
                <w:noProof/>
                <w:sz w:val="22"/>
                <w:szCs w:val="22"/>
              </w:rPr>
              <w:pict>
                <v:roundrect id="AutoShape 163" o:spid="_x0000_s1146" style="width:8.5pt;height:8.5pt;visibility:visible;mso-position-horizontal-relative:char;mso-position-vertical-relative:line" arcsize="10923f">
                  <w10:anchorlock/>
                </v:roundrect>
              </w:pict>
            </w:r>
            <w:r w:rsidRPr="001A3C28">
              <w:rPr>
                <w:rFonts w:ascii="Calibri" w:hAnsi="Calibri" w:cs="Calibri"/>
                <w:sz w:val="22"/>
                <w:szCs w:val="22"/>
              </w:rPr>
              <w:t xml:space="preserve"> </w:t>
            </w:r>
            <w:r w:rsidRPr="001A3C28">
              <w:rPr>
                <w:rFonts w:ascii="Calibri" w:hAnsi="Calibri" w:cs="Calibri"/>
                <w:noProof/>
                <w:sz w:val="22"/>
                <w:szCs w:val="22"/>
              </w:rPr>
              <w:t xml:space="preserve">Alunos      </w:t>
            </w:r>
            <w:r>
              <w:rPr>
                <w:noProof/>
              </w:rPr>
            </w:r>
            <w:r w:rsidRPr="00C733AB">
              <w:rPr>
                <w:rFonts w:ascii="Calibri" w:hAnsi="Calibri" w:cs="Calibri"/>
                <w:noProof/>
                <w:sz w:val="22"/>
                <w:szCs w:val="22"/>
              </w:rPr>
              <w:pict>
                <v:roundrect id="AutoShape 162" o:spid="_x0000_s1147"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Colegas de trabalho      </w:t>
            </w:r>
            <w:r>
              <w:rPr>
                <w:noProof/>
              </w:rPr>
            </w:r>
            <w:r w:rsidRPr="00C733AB">
              <w:rPr>
                <w:rFonts w:ascii="Calibri" w:hAnsi="Calibri" w:cs="Calibri"/>
                <w:noProof/>
                <w:sz w:val="22"/>
                <w:szCs w:val="22"/>
              </w:rPr>
              <w:pict>
                <v:roundrect id="AutoShape 161" o:spid="_x0000_s1148"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Pessoas externas à UFRB  </w:t>
            </w:r>
          </w:p>
        </w:tc>
      </w:tr>
      <w:tr w:rsidR="00DD6FD9" w:rsidRPr="0036787F" w:rsidTr="001A3C28">
        <w:trPr>
          <w:trHeight w:val="60"/>
          <w:jc w:val="center"/>
        </w:trPr>
        <w:tc>
          <w:tcPr>
            <w:tcW w:w="10250" w:type="dxa"/>
          </w:tcPr>
          <w:p w:rsidR="00DD6FD9" w:rsidRPr="001A3C28" w:rsidRDefault="00DD6FD9" w:rsidP="001A3C28">
            <w:pPr>
              <w:spacing w:before="120"/>
              <w:rPr>
                <w:rFonts w:ascii="Calibri" w:hAnsi="Calibri" w:cs="Calibri"/>
                <w:b/>
                <w:bCs/>
                <w:sz w:val="22"/>
                <w:szCs w:val="22"/>
              </w:rPr>
            </w:pPr>
            <w:r w:rsidRPr="001A3C28">
              <w:rPr>
                <w:rFonts w:ascii="Calibri" w:hAnsi="Calibri" w:cs="Calibri"/>
                <w:sz w:val="22"/>
                <w:szCs w:val="22"/>
              </w:rPr>
              <w:t xml:space="preserve">5. Você se sente seguro ou protegido para desempenhar suas atividades no campus?    </w:t>
            </w:r>
            <w:r>
              <w:rPr>
                <w:noProof/>
              </w:rPr>
            </w:r>
            <w:r w:rsidRPr="00C733AB">
              <w:rPr>
                <w:rFonts w:ascii="Calibri" w:hAnsi="Calibri" w:cs="Calibri"/>
                <w:noProof/>
                <w:sz w:val="22"/>
                <w:szCs w:val="22"/>
              </w:rPr>
              <w:pict>
                <v:roundrect id="AutoShape 160" o:spid="_x0000_s1149"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w:t>
            </w:r>
            <w:r w:rsidRPr="001A3C28">
              <w:rPr>
                <w:rFonts w:ascii="Calibri" w:hAnsi="Calibri" w:cs="Calibri"/>
                <w:sz w:val="22"/>
                <w:szCs w:val="22"/>
              </w:rPr>
              <w:t xml:space="preserve">Sim      </w:t>
            </w:r>
            <w:r>
              <w:rPr>
                <w:noProof/>
              </w:rPr>
            </w:r>
            <w:r w:rsidRPr="00C733AB">
              <w:rPr>
                <w:rFonts w:ascii="Calibri" w:hAnsi="Calibri" w:cs="Calibri"/>
                <w:noProof/>
                <w:sz w:val="22"/>
                <w:szCs w:val="22"/>
              </w:rPr>
              <w:pict>
                <v:roundrect id="AutoShape 159" o:spid="_x0000_s1150"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w:t>
            </w:r>
            <w:r w:rsidRPr="001A3C28">
              <w:rPr>
                <w:rFonts w:ascii="Calibri" w:hAnsi="Calibri" w:cs="Calibri"/>
                <w:sz w:val="22"/>
                <w:szCs w:val="22"/>
              </w:rPr>
              <w:t xml:space="preserve">Não </w:t>
            </w:r>
          </w:p>
        </w:tc>
      </w:tr>
    </w:tbl>
    <w:p w:rsidR="00DD6FD9" w:rsidRDefault="00DD6FD9" w:rsidP="00DB117D">
      <w:pPr>
        <w:spacing w:before="120"/>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90"/>
      </w:tblGrid>
      <w:tr w:rsidR="00DD6FD9" w:rsidRPr="00B172D7" w:rsidTr="001A3C28">
        <w:trPr>
          <w:trHeight w:val="70"/>
          <w:jc w:val="center"/>
        </w:trPr>
        <w:tc>
          <w:tcPr>
            <w:tcW w:w="10490" w:type="dxa"/>
            <w:shd w:val="clear" w:color="auto" w:fill="9BBB59"/>
          </w:tcPr>
          <w:p w:rsidR="00DD6FD9" w:rsidRPr="001A3C28" w:rsidRDefault="00DD6FD9" w:rsidP="001A3C28">
            <w:pPr>
              <w:spacing w:line="276" w:lineRule="auto"/>
              <w:rPr>
                <w:rFonts w:ascii="Calibri" w:hAnsi="Calibri" w:cs="Calibri"/>
                <w:bCs/>
              </w:rPr>
            </w:pPr>
          </w:p>
        </w:tc>
      </w:tr>
      <w:tr w:rsidR="00DD6FD9" w:rsidRPr="00EE7666" w:rsidTr="001A3C28">
        <w:trPr>
          <w:trHeight w:val="70"/>
          <w:jc w:val="center"/>
        </w:trPr>
        <w:tc>
          <w:tcPr>
            <w:tcW w:w="10490" w:type="dxa"/>
          </w:tcPr>
          <w:p w:rsidR="00DD6FD9" w:rsidRPr="001A3C28" w:rsidRDefault="00DD6FD9" w:rsidP="001A3C28">
            <w:pPr>
              <w:spacing w:before="120"/>
              <w:rPr>
                <w:rFonts w:ascii="Calibri" w:hAnsi="Calibri" w:cs="Calibri"/>
                <w:b/>
                <w:sz w:val="22"/>
                <w:szCs w:val="22"/>
              </w:rPr>
            </w:pPr>
            <w:r w:rsidRPr="001A3C28">
              <w:rPr>
                <w:rFonts w:ascii="Calibri" w:hAnsi="Calibri" w:cs="Calibri"/>
                <w:sz w:val="22"/>
                <w:szCs w:val="22"/>
              </w:rPr>
              <w:t xml:space="preserve">6. Você se sente sobrecarregado(a) no desempenho de seu trabalho?    </w:t>
            </w:r>
            <w:r>
              <w:rPr>
                <w:noProof/>
              </w:rPr>
            </w:r>
            <w:r w:rsidRPr="00C733AB">
              <w:rPr>
                <w:rFonts w:ascii="Calibri" w:hAnsi="Calibri" w:cs="Calibri"/>
                <w:noProof/>
                <w:sz w:val="22"/>
                <w:szCs w:val="22"/>
              </w:rPr>
              <w:pict>
                <v:roundrect id="AutoShape 158" o:spid="_x0000_s1151"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w:t>
            </w:r>
            <w:r w:rsidRPr="001A3C28">
              <w:rPr>
                <w:rFonts w:ascii="Calibri" w:hAnsi="Calibri" w:cs="Calibri"/>
                <w:sz w:val="22"/>
                <w:szCs w:val="22"/>
              </w:rPr>
              <w:t xml:space="preserve">Sim      </w:t>
            </w:r>
            <w:r>
              <w:rPr>
                <w:noProof/>
              </w:rPr>
            </w:r>
            <w:r w:rsidRPr="00C733AB">
              <w:rPr>
                <w:rFonts w:ascii="Calibri" w:hAnsi="Calibri" w:cs="Calibri"/>
                <w:noProof/>
                <w:sz w:val="22"/>
                <w:szCs w:val="22"/>
              </w:rPr>
              <w:pict>
                <v:roundrect id="AutoShape 157" o:spid="_x0000_s1152"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w:t>
            </w:r>
            <w:r w:rsidRPr="001A3C28">
              <w:rPr>
                <w:rFonts w:ascii="Calibri" w:hAnsi="Calibri" w:cs="Calibri"/>
                <w:sz w:val="22"/>
                <w:szCs w:val="22"/>
              </w:rPr>
              <w:t>Não</w:t>
            </w:r>
          </w:p>
        </w:tc>
      </w:tr>
      <w:tr w:rsidR="00DD6FD9" w:rsidRPr="00EE7666" w:rsidTr="001A3C28">
        <w:trPr>
          <w:trHeight w:val="71"/>
          <w:jc w:val="center"/>
        </w:trPr>
        <w:tc>
          <w:tcPr>
            <w:tcW w:w="10490" w:type="dxa"/>
          </w:tcPr>
          <w:p w:rsidR="00DD6FD9" w:rsidRPr="001A3C28" w:rsidRDefault="00DD6FD9" w:rsidP="001A3C28">
            <w:pPr>
              <w:spacing w:before="120"/>
              <w:rPr>
                <w:rFonts w:ascii="Calibri" w:hAnsi="Calibri" w:cs="Calibri"/>
                <w:b/>
                <w:bCs/>
                <w:sz w:val="22"/>
                <w:szCs w:val="22"/>
              </w:rPr>
            </w:pPr>
            <w:r w:rsidRPr="001A3C28">
              <w:rPr>
                <w:rFonts w:ascii="Calibri" w:hAnsi="Calibri" w:cs="Calibri"/>
                <w:sz w:val="22"/>
                <w:szCs w:val="22"/>
              </w:rPr>
              <w:t xml:space="preserve">7. Você se sente pressionado(a) a produzir e publicar artigos?    </w:t>
            </w:r>
            <w:r>
              <w:rPr>
                <w:noProof/>
              </w:rPr>
            </w:r>
            <w:r w:rsidRPr="00C733AB">
              <w:rPr>
                <w:rFonts w:ascii="Calibri" w:hAnsi="Calibri" w:cs="Calibri"/>
                <w:noProof/>
                <w:sz w:val="22"/>
                <w:szCs w:val="22"/>
              </w:rPr>
              <w:pict>
                <v:roundrect id="AutoShape 156" o:spid="_x0000_s1153"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w:t>
            </w:r>
            <w:r w:rsidRPr="001A3C28">
              <w:rPr>
                <w:rFonts w:ascii="Calibri" w:hAnsi="Calibri" w:cs="Calibri"/>
                <w:sz w:val="22"/>
                <w:szCs w:val="22"/>
              </w:rPr>
              <w:t xml:space="preserve">Sim      </w:t>
            </w:r>
            <w:r>
              <w:rPr>
                <w:noProof/>
              </w:rPr>
            </w:r>
            <w:r w:rsidRPr="00C733AB">
              <w:rPr>
                <w:rFonts w:ascii="Calibri" w:hAnsi="Calibri" w:cs="Calibri"/>
                <w:noProof/>
                <w:sz w:val="22"/>
                <w:szCs w:val="22"/>
              </w:rPr>
              <w:pict>
                <v:roundrect id="AutoShape 155" o:spid="_x0000_s1154"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w:t>
            </w:r>
            <w:r w:rsidRPr="001A3C28">
              <w:rPr>
                <w:rFonts w:ascii="Calibri" w:hAnsi="Calibri" w:cs="Calibri"/>
                <w:sz w:val="22"/>
                <w:szCs w:val="22"/>
              </w:rPr>
              <w:t>Não</w:t>
            </w:r>
          </w:p>
        </w:tc>
      </w:tr>
      <w:tr w:rsidR="00DD6FD9" w:rsidRPr="00EE7666" w:rsidTr="001A3C28">
        <w:trPr>
          <w:trHeight w:val="70"/>
          <w:jc w:val="center"/>
        </w:trPr>
        <w:tc>
          <w:tcPr>
            <w:tcW w:w="10490" w:type="dxa"/>
          </w:tcPr>
          <w:p w:rsidR="00DD6FD9" w:rsidRPr="001A3C28" w:rsidRDefault="00DD6FD9" w:rsidP="001A3C28">
            <w:pPr>
              <w:spacing w:before="120"/>
              <w:rPr>
                <w:rFonts w:ascii="Calibri" w:hAnsi="Calibri" w:cs="Calibri"/>
                <w:b/>
                <w:bCs/>
                <w:sz w:val="22"/>
                <w:szCs w:val="22"/>
              </w:rPr>
            </w:pPr>
            <w:r w:rsidRPr="001A3C28">
              <w:rPr>
                <w:rFonts w:ascii="Calibri" w:hAnsi="Calibri" w:cs="Calibri"/>
                <w:sz w:val="22"/>
                <w:szCs w:val="22"/>
              </w:rPr>
              <w:t xml:space="preserve">8. Você costuma levar trabalho docente para ser realizado em casa?    </w:t>
            </w:r>
            <w:r>
              <w:rPr>
                <w:noProof/>
              </w:rPr>
            </w:r>
            <w:r w:rsidRPr="00C733AB">
              <w:rPr>
                <w:rFonts w:ascii="Calibri" w:hAnsi="Calibri" w:cs="Calibri"/>
                <w:noProof/>
                <w:sz w:val="22"/>
                <w:szCs w:val="22"/>
              </w:rPr>
              <w:pict>
                <v:roundrect id="AutoShape 154" o:spid="_x0000_s1155"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w:t>
            </w:r>
            <w:r w:rsidRPr="001A3C28">
              <w:rPr>
                <w:rFonts w:ascii="Calibri" w:hAnsi="Calibri" w:cs="Calibri"/>
                <w:sz w:val="22"/>
                <w:szCs w:val="22"/>
              </w:rPr>
              <w:t xml:space="preserve">Sim      </w:t>
            </w:r>
            <w:r>
              <w:rPr>
                <w:noProof/>
              </w:rPr>
            </w:r>
            <w:r w:rsidRPr="00C733AB">
              <w:rPr>
                <w:rFonts w:ascii="Calibri" w:hAnsi="Calibri" w:cs="Calibri"/>
                <w:noProof/>
                <w:sz w:val="22"/>
                <w:szCs w:val="22"/>
              </w:rPr>
              <w:pict>
                <v:roundrect id="AutoShape 153" o:spid="_x0000_s1156"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w:t>
            </w:r>
            <w:r w:rsidRPr="001A3C28">
              <w:rPr>
                <w:rFonts w:ascii="Calibri" w:hAnsi="Calibri" w:cs="Calibri"/>
                <w:sz w:val="22"/>
                <w:szCs w:val="22"/>
              </w:rPr>
              <w:t>Não</w:t>
            </w:r>
          </w:p>
        </w:tc>
      </w:tr>
      <w:tr w:rsidR="00DD6FD9" w:rsidRPr="00EE7666" w:rsidTr="001A3C28">
        <w:trPr>
          <w:trHeight w:val="70"/>
          <w:jc w:val="center"/>
        </w:trPr>
        <w:tc>
          <w:tcPr>
            <w:tcW w:w="10490" w:type="dxa"/>
          </w:tcPr>
          <w:p w:rsidR="00DD6FD9" w:rsidRPr="001A3C28" w:rsidRDefault="00DD6FD9" w:rsidP="001A3C28">
            <w:pPr>
              <w:spacing w:before="120"/>
              <w:rPr>
                <w:rFonts w:ascii="Calibri" w:hAnsi="Calibri" w:cs="Calibri"/>
                <w:b/>
                <w:bCs/>
                <w:sz w:val="22"/>
                <w:szCs w:val="22"/>
              </w:rPr>
            </w:pPr>
            <w:r w:rsidRPr="001A3C28">
              <w:rPr>
                <w:rFonts w:ascii="Calibri" w:hAnsi="Calibri" w:cs="Calibri"/>
                <w:sz w:val="22"/>
                <w:szCs w:val="22"/>
              </w:rPr>
              <w:t xml:space="preserve">9. Você sente desgaste em sua relação com os discentes?    </w:t>
            </w:r>
            <w:r>
              <w:rPr>
                <w:noProof/>
              </w:rPr>
            </w:r>
            <w:r w:rsidRPr="00C733AB">
              <w:rPr>
                <w:rFonts w:ascii="Calibri" w:hAnsi="Calibri" w:cs="Calibri"/>
                <w:noProof/>
                <w:sz w:val="22"/>
                <w:szCs w:val="22"/>
              </w:rPr>
              <w:pict>
                <v:roundrect id="AutoShape 152" o:spid="_x0000_s1157"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w:t>
            </w:r>
            <w:r w:rsidRPr="001A3C28">
              <w:rPr>
                <w:rFonts w:ascii="Calibri" w:hAnsi="Calibri" w:cs="Calibri"/>
                <w:sz w:val="22"/>
                <w:szCs w:val="22"/>
              </w:rPr>
              <w:t xml:space="preserve">Sim      </w:t>
            </w:r>
            <w:r>
              <w:rPr>
                <w:noProof/>
              </w:rPr>
            </w:r>
            <w:r w:rsidRPr="00C733AB">
              <w:rPr>
                <w:rFonts w:ascii="Calibri" w:hAnsi="Calibri" w:cs="Calibri"/>
                <w:noProof/>
                <w:sz w:val="22"/>
                <w:szCs w:val="22"/>
              </w:rPr>
              <w:pict>
                <v:roundrect id="AutoShape 151" o:spid="_x0000_s1158"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w:t>
            </w:r>
            <w:r w:rsidRPr="001A3C28">
              <w:rPr>
                <w:rFonts w:ascii="Calibri" w:hAnsi="Calibri" w:cs="Calibri"/>
                <w:sz w:val="22"/>
                <w:szCs w:val="22"/>
              </w:rPr>
              <w:t>Não</w:t>
            </w:r>
          </w:p>
        </w:tc>
      </w:tr>
      <w:tr w:rsidR="00DD6FD9" w:rsidRPr="00EE7666" w:rsidTr="001A3C28">
        <w:trPr>
          <w:trHeight w:val="310"/>
          <w:jc w:val="center"/>
        </w:trPr>
        <w:tc>
          <w:tcPr>
            <w:tcW w:w="10490" w:type="dxa"/>
          </w:tcPr>
          <w:p w:rsidR="00DD6FD9" w:rsidRPr="001A3C28" w:rsidRDefault="00DD6FD9" w:rsidP="001A3C28">
            <w:pPr>
              <w:spacing w:before="120"/>
              <w:rPr>
                <w:rFonts w:ascii="Calibri" w:hAnsi="Calibri" w:cs="Calibri"/>
                <w:b/>
                <w:bCs/>
                <w:sz w:val="22"/>
                <w:szCs w:val="22"/>
              </w:rPr>
            </w:pPr>
            <w:r w:rsidRPr="001A3C28">
              <w:rPr>
                <w:rFonts w:ascii="Calibri" w:hAnsi="Calibri" w:cs="Calibri"/>
                <w:sz w:val="22"/>
                <w:szCs w:val="22"/>
              </w:rPr>
              <w:t xml:space="preserve">10. Você considera que os alunos possuem formação básica necessária para alcançar um bom aproveitamento nos componentes curriculares?    </w:t>
            </w:r>
            <w:r>
              <w:rPr>
                <w:noProof/>
              </w:rPr>
            </w:r>
            <w:r w:rsidRPr="00C733AB">
              <w:rPr>
                <w:rFonts w:ascii="Calibri" w:hAnsi="Calibri" w:cs="Calibri"/>
                <w:noProof/>
                <w:sz w:val="22"/>
                <w:szCs w:val="22"/>
              </w:rPr>
              <w:pict>
                <v:roundrect id="AutoShape 150" o:spid="_x0000_s1159"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w:t>
            </w:r>
            <w:r w:rsidRPr="001A3C28">
              <w:rPr>
                <w:rFonts w:ascii="Calibri" w:hAnsi="Calibri" w:cs="Calibri"/>
                <w:sz w:val="22"/>
                <w:szCs w:val="22"/>
              </w:rPr>
              <w:t xml:space="preserve">Sim      </w:t>
            </w:r>
            <w:r>
              <w:rPr>
                <w:noProof/>
              </w:rPr>
            </w:r>
            <w:r w:rsidRPr="00C733AB">
              <w:rPr>
                <w:rFonts w:ascii="Calibri" w:hAnsi="Calibri" w:cs="Calibri"/>
                <w:noProof/>
                <w:sz w:val="22"/>
                <w:szCs w:val="22"/>
              </w:rPr>
              <w:pict>
                <v:roundrect id="AutoShape 149" o:spid="_x0000_s1160"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w:t>
            </w:r>
            <w:r w:rsidRPr="001A3C28">
              <w:rPr>
                <w:rFonts w:ascii="Calibri" w:hAnsi="Calibri" w:cs="Calibri"/>
                <w:sz w:val="22"/>
                <w:szCs w:val="22"/>
              </w:rPr>
              <w:t>Não</w:t>
            </w:r>
          </w:p>
        </w:tc>
      </w:tr>
      <w:tr w:rsidR="00DD6FD9" w:rsidRPr="00EE7666" w:rsidTr="001A3C28">
        <w:trPr>
          <w:trHeight w:val="70"/>
          <w:jc w:val="center"/>
        </w:trPr>
        <w:tc>
          <w:tcPr>
            <w:tcW w:w="10490" w:type="dxa"/>
          </w:tcPr>
          <w:p w:rsidR="00DD6FD9" w:rsidRPr="001A3C28" w:rsidRDefault="00DD6FD9" w:rsidP="001A3C28">
            <w:pPr>
              <w:spacing w:before="120"/>
              <w:rPr>
                <w:rFonts w:ascii="Calibri" w:hAnsi="Calibri" w:cs="Calibri"/>
                <w:b/>
                <w:bCs/>
                <w:sz w:val="22"/>
                <w:szCs w:val="22"/>
              </w:rPr>
            </w:pPr>
            <w:r w:rsidRPr="001A3C28">
              <w:rPr>
                <w:rFonts w:ascii="Calibri" w:hAnsi="Calibri" w:cs="Calibri"/>
                <w:sz w:val="22"/>
                <w:szCs w:val="22"/>
              </w:rPr>
              <w:t xml:space="preserve">11. Você está satisfeito em trabalhar na UFRB?    </w:t>
            </w:r>
            <w:r>
              <w:rPr>
                <w:noProof/>
              </w:rPr>
            </w:r>
            <w:r w:rsidRPr="00DF45AA">
              <w:rPr>
                <w:rFonts w:cs="Calibri"/>
                <w:noProof/>
                <w:sz w:val="22"/>
                <w:szCs w:val="22"/>
              </w:rPr>
              <w:pict>
                <v:roundrect id="AutoShape 148" o:spid="_x0000_s1161"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w:t>
            </w:r>
            <w:r w:rsidRPr="001A3C28">
              <w:rPr>
                <w:rFonts w:ascii="Calibri" w:hAnsi="Calibri" w:cs="Calibri"/>
                <w:sz w:val="22"/>
                <w:szCs w:val="22"/>
              </w:rPr>
              <w:t xml:space="preserve">Sim      </w:t>
            </w:r>
            <w:r>
              <w:rPr>
                <w:noProof/>
              </w:rPr>
            </w:r>
            <w:r w:rsidRPr="00DF45AA">
              <w:rPr>
                <w:rFonts w:cs="Calibri"/>
                <w:noProof/>
                <w:sz w:val="22"/>
                <w:szCs w:val="22"/>
              </w:rPr>
              <w:pict>
                <v:roundrect id="AutoShape 147" o:spid="_x0000_s1162"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w:t>
            </w:r>
            <w:r w:rsidRPr="001A3C28">
              <w:rPr>
                <w:rFonts w:ascii="Calibri" w:hAnsi="Calibri" w:cs="Calibri"/>
                <w:sz w:val="22"/>
                <w:szCs w:val="22"/>
              </w:rPr>
              <w:t>Não</w:t>
            </w:r>
          </w:p>
        </w:tc>
      </w:tr>
      <w:tr w:rsidR="00DD6FD9" w:rsidRPr="00EE7666" w:rsidTr="001A3C28">
        <w:trPr>
          <w:trHeight w:val="60"/>
          <w:jc w:val="center"/>
        </w:trPr>
        <w:tc>
          <w:tcPr>
            <w:tcW w:w="10490" w:type="dxa"/>
          </w:tcPr>
          <w:p w:rsidR="00DD6FD9" w:rsidRPr="001A3C28" w:rsidRDefault="00DD6FD9" w:rsidP="001A3C28">
            <w:pPr>
              <w:spacing w:before="120"/>
              <w:rPr>
                <w:rFonts w:ascii="Calibri" w:hAnsi="Calibri" w:cs="Calibri"/>
                <w:b/>
                <w:bCs/>
                <w:sz w:val="22"/>
                <w:szCs w:val="22"/>
              </w:rPr>
            </w:pPr>
            <w:r w:rsidRPr="001A3C28">
              <w:rPr>
                <w:rFonts w:ascii="Calibri" w:hAnsi="Calibri" w:cs="Calibri"/>
                <w:sz w:val="22"/>
                <w:szCs w:val="22"/>
              </w:rPr>
              <w:t xml:space="preserve">12. Você já pensou em abandonar a UFRB (pedir exoneração ou redistribuição)?    </w:t>
            </w:r>
            <w:r>
              <w:rPr>
                <w:noProof/>
              </w:rPr>
            </w:r>
            <w:r w:rsidRPr="00C733AB">
              <w:rPr>
                <w:rFonts w:ascii="Calibri" w:hAnsi="Calibri" w:cs="Calibri"/>
                <w:noProof/>
                <w:sz w:val="22"/>
                <w:szCs w:val="22"/>
              </w:rPr>
              <w:pict>
                <v:roundrect id="AutoShape 146" o:spid="_x0000_s1163"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w:t>
            </w:r>
            <w:r w:rsidRPr="001A3C28">
              <w:rPr>
                <w:rFonts w:ascii="Calibri" w:hAnsi="Calibri" w:cs="Calibri"/>
                <w:sz w:val="22"/>
                <w:szCs w:val="22"/>
              </w:rPr>
              <w:t xml:space="preserve">Sim      </w:t>
            </w:r>
            <w:r>
              <w:rPr>
                <w:noProof/>
              </w:rPr>
            </w:r>
            <w:r w:rsidRPr="00C733AB">
              <w:rPr>
                <w:rFonts w:ascii="Calibri" w:hAnsi="Calibri" w:cs="Calibri"/>
                <w:noProof/>
                <w:sz w:val="22"/>
                <w:szCs w:val="22"/>
              </w:rPr>
              <w:pict>
                <v:roundrect id="AutoShape 145" o:spid="_x0000_s1164"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w:t>
            </w:r>
            <w:r w:rsidRPr="001A3C28">
              <w:rPr>
                <w:rFonts w:ascii="Calibri" w:hAnsi="Calibri" w:cs="Calibri"/>
                <w:sz w:val="22"/>
                <w:szCs w:val="22"/>
              </w:rPr>
              <w:t>Não</w:t>
            </w:r>
          </w:p>
        </w:tc>
      </w:tr>
    </w:tbl>
    <w:p w:rsidR="00DD6FD9" w:rsidRDefault="00DD6FD9" w:rsidP="00DB117D"/>
    <w:p w:rsidR="00DD6FD9" w:rsidRDefault="00DD6FD9" w:rsidP="00DB117D"/>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89"/>
      </w:tblGrid>
      <w:tr w:rsidR="00DD6FD9" w:rsidTr="001A3C28">
        <w:trPr>
          <w:jc w:val="center"/>
        </w:trPr>
        <w:tc>
          <w:tcPr>
            <w:tcW w:w="8789" w:type="dxa"/>
            <w:shd w:val="clear" w:color="auto" w:fill="9BBB59"/>
            <w:vAlign w:val="center"/>
          </w:tcPr>
          <w:p w:rsidR="00DD6FD9" w:rsidRDefault="00DD6FD9" w:rsidP="001A3C28">
            <w:pPr>
              <w:jc w:val="center"/>
            </w:pPr>
            <w:r w:rsidRPr="001A3C28">
              <w:rPr>
                <w:rFonts w:ascii="Calibri" w:hAnsi="Calibri" w:cs="Calibri"/>
                <w:b/>
                <w:sz w:val="28"/>
                <w:szCs w:val="28"/>
              </w:rPr>
              <w:t>BLOCO D - ASPECTOS PSICOSSOCIAIS DO TRABALHO</w:t>
            </w:r>
          </w:p>
        </w:tc>
      </w:tr>
    </w:tbl>
    <w:p w:rsidR="00DD6FD9" w:rsidRDefault="00DD6FD9" w:rsidP="00DB117D"/>
    <w:p w:rsidR="00DD6FD9" w:rsidRDefault="00DD6FD9" w:rsidP="00DB117D"/>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01"/>
        <w:gridCol w:w="1525"/>
        <w:gridCol w:w="1373"/>
        <w:gridCol w:w="1433"/>
        <w:gridCol w:w="1458"/>
      </w:tblGrid>
      <w:tr w:rsidR="00DD6FD9" w:rsidRPr="00B172D7" w:rsidTr="001A3C28">
        <w:trPr>
          <w:trHeight w:val="105"/>
          <w:jc w:val="center"/>
        </w:trPr>
        <w:tc>
          <w:tcPr>
            <w:tcW w:w="11022" w:type="dxa"/>
            <w:gridSpan w:val="5"/>
            <w:shd w:val="clear" w:color="auto" w:fill="9BBB59"/>
          </w:tcPr>
          <w:p w:rsidR="00DD6FD9" w:rsidRPr="001A3C28" w:rsidRDefault="00DD6FD9" w:rsidP="001A3C28">
            <w:pPr>
              <w:spacing w:line="276" w:lineRule="auto"/>
              <w:rPr>
                <w:rFonts w:ascii="Calibri" w:hAnsi="Calibri" w:cs="Calibri"/>
                <w:bCs/>
              </w:rPr>
            </w:pPr>
          </w:p>
        </w:tc>
      </w:tr>
      <w:tr w:rsidR="00DD6FD9" w:rsidRPr="00EE7666" w:rsidTr="001A3C28">
        <w:trPr>
          <w:trHeight w:val="184"/>
          <w:jc w:val="center"/>
        </w:trPr>
        <w:tc>
          <w:tcPr>
            <w:tcW w:w="11022" w:type="dxa"/>
            <w:gridSpan w:val="5"/>
          </w:tcPr>
          <w:p w:rsidR="00DD6FD9" w:rsidRPr="001A3C28" w:rsidRDefault="00DD6FD9" w:rsidP="001A3C28">
            <w:pPr>
              <w:spacing w:before="120"/>
              <w:jc w:val="both"/>
              <w:rPr>
                <w:rFonts w:ascii="Calibri" w:hAnsi="Calibri" w:cs="Calibri"/>
                <w:b/>
                <w:bCs/>
                <w:noProof/>
                <w:sz w:val="22"/>
                <w:szCs w:val="22"/>
              </w:rPr>
            </w:pPr>
            <w:r w:rsidRPr="001A3C28">
              <w:rPr>
                <w:rFonts w:ascii="Calibri" w:hAnsi="Calibri" w:cs="Calibri"/>
                <w:sz w:val="22"/>
                <w:szCs w:val="22"/>
              </w:rPr>
              <w:t>Para as questões abaixo assinale a resposta que melhor defina a sua situação de trabalho. Caso nenhuma das opções de resposta corresponda exatamente a sua situação, escolha a que mais se aproxima de sua realidade.</w:t>
            </w:r>
          </w:p>
        </w:tc>
      </w:tr>
      <w:tr w:rsidR="00DD6FD9" w:rsidRPr="00EE7666" w:rsidTr="001A3C28">
        <w:trPr>
          <w:trHeight w:val="585"/>
          <w:jc w:val="center"/>
        </w:trPr>
        <w:tc>
          <w:tcPr>
            <w:tcW w:w="5087" w:type="dxa"/>
            <w:vAlign w:val="center"/>
          </w:tcPr>
          <w:p w:rsidR="00DD6FD9" w:rsidRPr="001A3C28" w:rsidRDefault="00DD6FD9" w:rsidP="001A3C28">
            <w:pPr>
              <w:spacing w:before="120"/>
              <w:rPr>
                <w:rFonts w:ascii="Calibri" w:hAnsi="Calibri" w:cs="Calibri"/>
                <w:b/>
                <w:bCs/>
                <w:sz w:val="22"/>
                <w:szCs w:val="22"/>
              </w:rPr>
            </w:pPr>
            <w:r w:rsidRPr="001A3C28">
              <w:rPr>
                <w:rFonts w:ascii="Calibri" w:hAnsi="Calibri" w:cs="Calibri"/>
                <w:sz w:val="22"/>
                <w:szCs w:val="22"/>
              </w:rPr>
              <w:t>1. Meu trabalho requer que eu aprenda coisas novas.</w:t>
            </w:r>
          </w:p>
        </w:tc>
        <w:tc>
          <w:tcPr>
            <w:tcW w:w="1559"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144" o:spid="_x0000_s1165"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Discordo fortemente</w:t>
            </w:r>
          </w:p>
        </w:tc>
        <w:tc>
          <w:tcPr>
            <w:tcW w:w="1417"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143" o:spid="_x0000_s1166"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Discordo</w:t>
            </w:r>
          </w:p>
        </w:tc>
        <w:tc>
          <w:tcPr>
            <w:tcW w:w="1475"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142" o:spid="_x0000_s1167"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Concordo</w:t>
            </w:r>
          </w:p>
        </w:tc>
        <w:tc>
          <w:tcPr>
            <w:tcW w:w="1484"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141" o:spid="_x0000_s1168"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Concordo fortemente</w:t>
            </w:r>
          </w:p>
        </w:tc>
      </w:tr>
      <w:tr w:rsidR="00DD6FD9" w:rsidRPr="00EE7666" w:rsidTr="001A3C28">
        <w:trPr>
          <w:trHeight w:val="184"/>
          <w:jc w:val="center"/>
        </w:trPr>
        <w:tc>
          <w:tcPr>
            <w:tcW w:w="5087" w:type="dxa"/>
            <w:vAlign w:val="center"/>
          </w:tcPr>
          <w:p w:rsidR="00DD6FD9" w:rsidRPr="001A3C28" w:rsidRDefault="00DD6FD9" w:rsidP="001A3C28">
            <w:pPr>
              <w:autoSpaceDE w:val="0"/>
              <w:autoSpaceDN w:val="0"/>
              <w:adjustRightInd w:val="0"/>
              <w:spacing w:before="120"/>
              <w:rPr>
                <w:rFonts w:ascii="Calibri" w:hAnsi="Calibri" w:cs="Calibri"/>
                <w:b/>
                <w:sz w:val="22"/>
                <w:szCs w:val="22"/>
                <w:lang w:eastAsia="en-US"/>
              </w:rPr>
            </w:pPr>
            <w:r w:rsidRPr="001A3C28">
              <w:rPr>
                <w:rFonts w:ascii="Calibri" w:hAnsi="Calibri" w:cs="Calibri"/>
                <w:sz w:val="22"/>
                <w:szCs w:val="22"/>
              </w:rPr>
              <w:t>2. Meu trabalho envolve muita repetitividade.</w:t>
            </w:r>
          </w:p>
        </w:tc>
        <w:tc>
          <w:tcPr>
            <w:tcW w:w="1559"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140" o:spid="_x0000_s1169"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Discordo fortemente</w:t>
            </w:r>
          </w:p>
        </w:tc>
        <w:tc>
          <w:tcPr>
            <w:tcW w:w="1417"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139" o:spid="_x0000_s1170"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Discordo</w:t>
            </w:r>
          </w:p>
        </w:tc>
        <w:tc>
          <w:tcPr>
            <w:tcW w:w="1475"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138" o:spid="_x0000_s1171"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Concordo</w:t>
            </w:r>
          </w:p>
        </w:tc>
        <w:tc>
          <w:tcPr>
            <w:tcW w:w="1484"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137" o:spid="_x0000_s1172"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Concordo fortemente</w:t>
            </w:r>
          </w:p>
        </w:tc>
      </w:tr>
      <w:tr w:rsidR="00DD6FD9" w:rsidRPr="00EE7666" w:rsidTr="001A3C28">
        <w:trPr>
          <w:trHeight w:val="184"/>
          <w:jc w:val="center"/>
        </w:trPr>
        <w:tc>
          <w:tcPr>
            <w:tcW w:w="5087" w:type="dxa"/>
            <w:vAlign w:val="center"/>
          </w:tcPr>
          <w:p w:rsidR="00DD6FD9" w:rsidRPr="001A3C28" w:rsidRDefault="00DD6FD9" w:rsidP="001A3C28">
            <w:pPr>
              <w:autoSpaceDE w:val="0"/>
              <w:autoSpaceDN w:val="0"/>
              <w:adjustRightInd w:val="0"/>
              <w:spacing w:before="120"/>
              <w:rPr>
                <w:rFonts w:ascii="Calibri" w:hAnsi="Calibri" w:cs="Calibri"/>
                <w:b/>
                <w:sz w:val="22"/>
                <w:szCs w:val="22"/>
                <w:lang w:eastAsia="en-US"/>
              </w:rPr>
            </w:pPr>
            <w:r w:rsidRPr="001A3C28">
              <w:rPr>
                <w:rFonts w:ascii="Calibri" w:hAnsi="Calibri" w:cs="Calibri"/>
                <w:sz w:val="22"/>
                <w:szCs w:val="22"/>
              </w:rPr>
              <w:t>3. Meu trabalho requer que eu seja criativo.</w:t>
            </w:r>
          </w:p>
        </w:tc>
        <w:tc>
          <w:tcPr>
            <w:tcW w:w="1559"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136" o:spid="_x0000_s1173"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Discordo fortemente</w:t>
            </w:r>
          </w:p>
        </w:tc>
        <w:tc>
          <w:tcPr>
            <w:tcW w:w="1417"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135" o:spid="_x0000_s1174"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Discordo</w:t>
            </w:r>
          </w:p>
        </w:tc>
        <w:tc>
          <w:tcPr>
            <w:tcW w:w="1475"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134" o:spid="_x0000_s1175"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Concordo</w:t>
            </w:r>
          </w:p>
        </w:tc>
        <w:tc>
          <w:tcPr>
            <w:tcW w:w="1484"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133" o:spid="_x0000_s1176"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Concordo fortemente</w:t>
            </w:r>
          </w:p>
        </w:tc>
      </w:tr>
      <w:tr w:rsidR="00DD6FD9" w:rsidRPr="00EE7666" w:rsidTr="001A3C28">
        <w:trPr>
          <w:trHeight w:val="184"/>
          <w:jc w:val="center"/>
        </w:trPr>
        <w:tc>
          <w:tcPr>
            <w:tcW w:w="5087" w:type="dxa"/>
            <w:vAlign w:val="center"/>
          </w:tcPr>
          <w:p w:rsidR="00DD6FD9" w:rsidRPr="001A3C28" w:rsidRDefault="00DD6FD9" w:rsidP="001A3C28">
            <w:pPr>
              <w:autoSpaceDE w:val="0"/>
              <w:autoSpaceDN w:val="0"/>
              <w:adjustRightInd w:val="0"/>
              <w:spacing w:before="120"/>
              <w:rPr>
                <w:rFonts w:ascii="Calibri" w:hAnsi="Calibri" w:cs="Calibri"/>
                <w:b/>
                <w:bCs/>
                <w:sz w:val="22"/>
                <w:szCs w:val="22"/>
              </w:rPr>
            </w:pPr>
            <w:r w:rsidRPr="001A3C28">
              <w:rPr>
                <w:rFonts w:ascii="Calibri" w:hAnsi="Calibri" w:cs="Calibri"/>
                <w:sz w:val="22"/>
                <w:szCs w:val="22"/>
              </w:rPr>
              <w:t>4. Meu trabalho permite que eu tome muitas decisões por minha própria conta.</w:t>
            </w:r>
          </w:p>
        </w:tc>
        <w:tc>
          <w:tcPr>
            <w:tcW w:w="1559"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132" o:spid="_x0000_s1177"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Discordo fortemente</w:t>
            </w:r>
          </w:p>
        </w:tc>
        <w:tc>
          <w:tcPr>
            <w:tcW w:w="1417"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131" o:spid="_x0000_s1178"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Discordo</w:t>
            </w:r>
          </w:p>
        </w:tc>
        <w:tc>
          <w:tcPr>
            <w:tcW w:w="1475"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130" o:spid="_x0000_s1179"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Concordo</w:t>
            </w:r>
          </w:p>
        </w:tc>
        <w:tc>
          <w:tcPr>
            <w:tcW w:w="1484"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129" o:spid="_x0000_s1180"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Concordo fortemente</w:t>
            </w:r>
          </w:p>
        </w:tc>
      </w:tr>
      <w:tr w:rsidR="00DD6FD9" w:rsidRPr="00EE7666" w:rsidTr="001A3C28">
        <w:trPr>
          <w:trHeight w:val="184"/>
          <w:jc w:val="center"/>
        </w:trPr>
        <w:tc>
          <w:tcPr>
            <w:tcW w:w="5087" w:type="dxa"/>
            <w:vAlign w:val="center"/>
          </w:tcPr>
          <w:p w:rsidR="00DD6FD9" w:rsidRPr="001A3C28" w:rsidRDefault="00DD6FD9" w:rsidP="001A3C28">
            <w:pPr>
              <w:autoSpaceDE w:val="0"/>
              <w:autoSpaceDN w:val="0"/>
              <w:adjustRightInd w:val="0"/>
              <w:spacing w:before="120"/>
              <w:rPr>
                <w:rFonts w:ascii="Calibri" w:hAnsi="Calibri" w:cs="Calibri"/>
                <w:sz w:val="22"/>
                <w:szCs w:val="22"/>
              </w:rPr>
            </w:pPr>
            <w:r w:rsidRPr="001A3C28">
              <w:rPr>
                <w:rFonts w:ascii="Calibri" w:hAnsi="Calibri" w:cs="Calibri"/>
                <w:sz w:val="22"/>
                <w:szCs w:val="22"/>
              </w:rPr>
              <w:t>5. Meu trabalho exige um alto nível de habilidade.</w:t>
            </w:r>
          </w:p>
        </w:tc>
        <w:tc>
          <w:tcPr>
            <w:tcW w:w="1559"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128" o:spid="_x0000_s1181"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Discordo fortemente</w:t>
            </w:r>
          </w:p>
        </w:tc>
        <w:tc>
          <w:tcPr>
            <w:tcW w:w="1417"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127" o:spid="_x0000_s1182"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Discordo</w:t>
            </w:r>
          </w:p>
        </w:tc>
        <w:tc>
          <w:tcPr>
            <w:tcW w:w="1475"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126" o:spid="_x0000_s1183"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Concordo</w:t>
            </w:r>
          </w:p>
        </w:tc>
        <w:tc>
          <w:tcPr>
            <w:tcW w:w="1484"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125" o:spid="_x0000_s1184"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Concordo fortemente</w:t>
            </w:r>
          </w:p>
        </w:tc>
      </w:tr>
      <w:tr w:rsidR="00DD6FD9" w:rsidRPr="00EE7666" w:rsidTr="001A3C28">
        <w:trPr>
          <w:trHeight w:val="184"/>
          <w:jc w:val="center"/>
        </w:trPr>
        <w:tc>
          <w:tcPr>
            <w:tcW w:w="5087" w:type="dxa"/>
            <w:vAlign w:val="center"/>
          </w:tcPr>
          <w:p w:rsidR="00DD6FD9" w:rsidRPr="001A3C28" w:rsidRDefault="00DD6FD9" w:rsidP="001A3C28">
            <w:pPr>
              <w:spacing w:before="120"/>
              <w:rPr>
                <w:rFonts w:ascii="Calibri" w:hAnsi="Calibri" w:cs="Calibri"/>
                <w:b/>
                <w:bCs/>
                <w:sz w:val="22"/>
                <w:szCs w:val="22"/>
              </w:rPr>
            </w:pPr>
            <w:r w:rsidRPr="001A3C28">
              <w:rPr>
                <w:rFonts w:ascii="Calibri" w:hAnsi="Calibri" w:cs="Calibri"/>
                <w:sz w:val="22"/>
                <w:szCs w:val="22"/>
              </w:rPr>
              <w:t>6. Em meu trabalho, eu tenho pouca liberdade para decidir como eu devo fazê-lo.</w:t>
            </w:r>
          </w:p>
        </w:tc>
        <w:tc>
          <w:tcPr>
            <w:tcW w:w="1559"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124" o:spid="_x0000_s1185"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Discordo fortemente</w:t>
            </w:r>
          </w:p>
        </w:tc>
        <w:tc>
          <w:tcPr>
            <w:tcW w:w="1417"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123" o:spid="_x0000_s1186"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Discordo</w:t>
            </w:r>
          </w:p>
        </w:tc>
        <w:tc>
          <w:tcPr>
            <w:tcW w:w="1475"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122" o:spid="_x0000_s1187"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Concordo</w:t>
            </w:r>
          </w:p>
        </w:tc>
        <w:tc>
          <w:tcPr>
            <w:tcW w:w="1484"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121" o:spid="_x0000_s1188"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Concordo fortemente</w:t>
            </w:r>
          </w:p>
        </w:tc>
      </w:tr>
      <w:tr w:rsidR="00DD6FD9" w:rsidRPr="00EE7666" w:rsidTr="001A3C28">
        <w:trPr>
          <w:trHeight w:val="184"/>
          <w:jc w:val="center"/>
        </w:trPr>
        <w:tc>
          <w:tcPr>
            <w:tcW w:w="5087" w:type="dxa"/>
            <w:vAlign w:val="center"/>
          </w:tcPr>
          <w:p w:rsidR="00DD6FD9" w:rsidRPr="001A3C28" w:rsidRDefault="00DD6FD9" w:rsidP="001A3C28">
            <w:pPr>
              <w:autoSpaceDE w:val="0"/>
              <w:autoSpaceDN w:val="0"/>
              <w:adjustRightInd w:val="0"/>
              <w:spacing w:before="120"/>
              <w:rPr>
                <w:rFonts w:ascii="Calibri" w:hAnsi="Calibri" w:cs="Calibri"/>
                <w:b/>
                <w:bCs/>
                <w:sz w:val="22"/>
                <w:szCs w:val="22"/>
              </w:rPr>
            </w:pPr>
            <w:r w:rsidRPr="001A3C28">
              <w:rPr>
                <w:rFonts w:ascii="Calibri" w:hAnsi="Calibri" w:cs="Calibri"/>
                <w:sz w:val="22"/>
                <w:szCs w:val="22"/>
              </w:rPr>
              <w:t>7. Em meu trabalho, posso fazer muitas coisas diferentes.</w:t>
            </w:r>
          </w:p>
        </w:tc>
        <w:tc>
          <w:tcPr>
            <w:tcW w:w="1559"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120" o:spid="_x0000_s1189"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Discordo fortemente</w:t>
            </w:r>
          </w:p>
        </w:tc>
        <w:tc>
          <w:tcPr>
            <w:tcW w:w="1417"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119" o:spid="_x0000_s1190"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Discordo</w:t>
            </w:r>
          </w:p>
        </w:tc>
        <w:tc>
          <w:tcPr>
            <w:tcW w:w="1475"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118" o:spid="_x0000_s1191"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Concordo</w:t>
            </w:r>
          </w:p>
        </w:tc>
        <w:tc>
          <w:tcPr>
            <w:tcW w:w="1484"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117" o:spid="_x0000_s1192"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Concordo fortemente</w:t>
            </w:r>
          </w:p>
        </w:tc>
      </w:tr>
      <w:tr w:rsidR="00DD6FD9" w:rsidRPr="00EE7666" w:rsidTr="001A3C28">
        <w:trPr>
          <w:trHeight w:val="184"/>
          <w:jc w:val="center"/>
        </w:trPr>
        <w:tc>
          <w:tcPr>
            <w:tcW w:w="5087" w:type="dxa"/>
            <w:vAlign w:val="center"/>
          </w:tcPr>
          <w:p w:rsidR="00DD6FD9" w:rsidRPr="001A3C28" w:rsidRDefault="00DD6FD9" w:rsidP="001A3C28">
            <w:pPr>
              <w:spacing w:before="120"/>
              <w:rPr>
                <w:rFonts w:ascii="Calibri" w:hAnsi="Calibri" w:cs="Calibri"/>
                <w:b/>
                <w:bCs/>
                <w:sz w:val="22"/>
                <w:szCs w:val="22"/>
              </w:rPr>
            </w:pPr>
            <w:r w:rsidRPr="001A3C28">
              <w:rPr>
                <w:rFonts w:ascii="Calibri" w:hAnsi="Calibri" w:cs="Calibri"/>
                <w:sz w:val="22"/>
                <w:szCs w:val="22"/>
              </w:rPr>
              <w:t>8. O que tenho a dizer sobre o que acontece no meu trabalho é considerado.</w:t>
            </w:r>
          </w:p>
        </w:tc>
        <w:tc>
          <w:tcPr>
            <w:tcW w:w="1559"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116" o:spid="_x0000_s1193"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Discordo fortemente</w:t>
            </w:r>
          </w:p>
        </w:tc>
        <w:tc>
          <w:tcPr>
            <w:tcW w:w="1417"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115" o:spid="_x0000_s1194"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Discordo</w:t>
            </w:r>
          </w:p>
        </w:tc>
        <w:tc>
          <w:tcPr>
            <w:tcW w:w="1475"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114" o:spid="_x0000_s1195"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Concordo</w:t>
            </w:r>
          </w:p>
        </w:tc>
        <w:tc>
          <w:tcPr>
            <w:tcW w:w="1484"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113" o:spid="_x0000_s1196"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Concordo fortemente</w:t>
            </w:r>
          </w:p>
        </w:tc>
      </w:tr>
      <w:tr w:rsidR="00DD6FD9" w:rsidRPr="00EE7666" w:rsidTr="001A3C28">
        <w:trPr>
          <w:trHeight w:val="184"/>
          <w:jc w:val="center"/>
        </w:trPr>
        <w:tc>
          <w:tcPr>
            <w:tcW w:w="5087" w:type="dxa"/>
            <w:vAlign w:val="center"/>
          </w:tcPr>
          <w:p w:rsidR="00DD6FD9" w:rsidRPr="001A3C28" w:rsidRDefault="00DD6FD9" w:rsidP="001A3C28">
            <w:pPr>
              <w:autoSpaceDE w:val="0"/>
              <w:autoSpaceDN w:val="0"/>
              <w:adjustRightInd w:val="0"/>
              <w:spacing w:before="120"/>
              <w:rPr>
                <w:rFonts w:ascii="Calibri" w:hAnsi="Calibri" w:cs="Calibri"/>
                <w:b/>
                <w:bCs/>
                <w:sz w:val="22"/>
                <w:szCs w:val="22"/>
              </w:rPr>
            </w:pPr>
            <w:r w:rsidRPr="001A3C28">
              <w:rPr>
                <w:rFonts w:ascii="Calibri" w:hAnsi="Calibri" w:cs="Calibri"/>
                <w:sz w:val="22"/>
                <w:szCs w:val="22"/>
              </w:rPr>
              <w:t>9. No meu trabalho, eu tenho oportunidade de desenvolver minhas habilidades especiais.</w:t>
            </w:r>
          </w:p>
        </w:tc>
        <w:tc>
          <w:tcPr>
            <w:tcW w:w="1559"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112" o:spid="_x0000_s1197"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Discordo fortemente</w:t>
            </w:r>
          </w:p>
        </w:tc>
        <w:tc>
          <w:tcPr>
            <w:tcW w:w="1417"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111" o:spid="_x0000_s1198"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Discordo</w:t>
            </w:r>
          </w:p>
        </w:tc>
        <w:tc>
          <w:tcPr>
            <w:tcW w:w="1475"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110" o:spid="_x0000_s1199"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Concordo</w:t>
            </w:r>
          </w:p>
        </w:tc>
        <w:tc>
          <w:tcPr>
            <w:tcW w:w="1484"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109" o:spid="_x0000_s1200"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Concordo fortemente</w:t>
            </w:r>
          </w:p>
        </w:tc>
      </w:tr>
      <w:tr w:rsidR="00DD6FD9" w:rsidRPr="00EE7666" w:rsidTr="001A3C28">
        <w:trPr>
          <w:trHeight w:val="184"/>
          <w:jc w:val="center"/>
        </w:trPr>
        <w:tc>
          <w:tcPr>
            <w:tcW w:w="5087" w:type="dxa"/>
            <w:vAlign w:val="center"/>
          </w:tcPr>
          <w:p w:rsidR="00DD6FD9" w:rsidRPr="001A3C28" w:rsidRDefault="00DD6FD9" w:rsidP="001A3C28">
            <w:pPr>
              <w:autoSpaceDE w:val="0"/>
              <w:autoSpaceDN w:val="0"/>
              <w:adjustRightInd w:val="0"/>
              <w:spacing w:before="120"/>
              <w:rPr>
                <w:rFonts w:ascii="Calibri" w:hAnsi="Calibri" w:cs="Calibri"/>
                <w:sz w:val="22"/>
                <w:szCs w:val="22"/>
              </w:rPr>
            </w:pPr>
            <w:r w:rsidRPr="001A3C28">
              <w:rPr>
                <w:rFonts w:ascii="Calibri" w:hAnsi="Calibri" w:cs="Calibri"/>
                <w:sz w:val="22"/>
                <w:szCs w:val="22"/>
              </w:rPr>
              <w:t>10. Meu trabalho requer que eu trabalhe muito rapidamente.</w:t>
            </w:r>
          </w:p>
        </w:tc>
        <w:tc>
          <w:tcPr>
            <w:tcW w:w="1559"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108" o:spid="_x0000_s1201"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Discordo fortemente</w:t>
            </w:r>
          </w:p>
        </w:tc>
        <w:tc>
          <w:tcPr>
            <w:tcW w:w="1417"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107" o:spid="_x0000_s1202"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Discordo</w:t>
            </w:r>
          </w:p>
        </w:tc>
        <w:tc>
          <w:tcPr>
            <w:tcW w:w="1475"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106" o:spid="_x0000_s1203"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Concordo</w:t>
            </w:r>
          </w:p>
        </w:tc>
        <w:tc>
          <w:tcPr>
            <w:tcW w:w="1484"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105" o:spid="_x0000_s1204"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Concordo fortemente</w:t>
            </w:r>
          </w:p>
        </w:tc>
      </w:tr>
      <w:tr w:rsidR="00DD6FD9" w:rsidRPr="00EE7666" w:rsidTr="001A3C28">
        <w:trPr>
          <w:trHeight w:val="184"/>
          <w:jc w:val="center"/>
        </w:trPr>
        <w:tc>
          <w:tcPr>
            <w:tcW w:w="5087" w:type="dxa"/>
            <w:vAlign w:val="center"/>
          </w:tcPr>
          <w:p w:rsidR="00DD6FD9" w:rsidRPr="001A3C28" w:rsidRDefault="00DD6FD9" w:rsidP="001A3C28">
            <w:pPr>
              <w:autoSpaceDE w:val="0"/>
              <w:autoSpaceDN w:val="0"/>
              <w:adjustRightInd w:val="0"/>
              <w:spacing w:before="120"/>
              <w:rPr>
                <w:rFonts w:ascii="Calibri" w:hAnsi="Calibri" w:cs="Calibri"/>
                <w:sz w:val="22"/>
                <w:szCs w:val="22"/>
              </w:rPr>
            </w:pPr>
            <w:r w:rsidRPr="001A3C28">
              <w:rPr>
                <w:rFonts w:ascii="Calibri" w:hAnsi="Calibri" w:cs="Calibri"/>
                <w:sz w:val="22"/>
                <w:szCs w:val="22"/>
              </w:rPr>
              <w:t>11. Meu trabalho requer que eu trabalhe muito duro.</w:t>
            </w:r>
          </w:p>
        </w:tc>
        <w:tc>
          <w:tcPr>
            <w:tcW w:w="1559"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104" o:spid="_x0000_s1205"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Discordo fortemente</w:t>
            </w:r>
          </w:p>
        </w:tc>
        <w:tc>
          <w:tcPr>
            <w:tcW w:w="1417"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103" o:spid="_x0000_s1206"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Discordo</w:t>
            </w:r>
          </w:p>
        </w:tc>
        <w:tc>
          <w:tcPr>
            <w:tcW w:w="1475"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102" o:spid="_x0000_s1207"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Concordo</w:t>
            </w:r>
          </w:p>
        </w:tc>
        <w:tc>
          <w:tcPr>
            <w:tcW w:w="1484"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101" o:spid="_x0000_s1208"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Concordo fortemente</w:t>
            </w:r>
          </w:p>
        </w:tc>
      </w:tr>
      <w:tr w:rsidR="00DD6FD9" w:rsidRPr="00EE7666" w:rsidTr="001A3C28">
        <w:trPr>
          <w:trHeight w:val="184"/>
          <w:jc w:val="center"/>
        </w:trPr>
        <w:tc>
          <w:tcPr>
            <w:tcW w:w="5087" w:type="dxa"/>
            <w:vAlign w:val="center"/>
          </w:tcPr>
          <w:p w:rsidR="00DD6FD9" w:rsidRPr="001A3C28" w:rsidRDefault="00DD6FD9" w:rsidP="001A3C28">
            <w:pPr>
              <w:autoSpaceDE w:val="0"/>
              <w:autoSpaceDN w:val="0"/>
              <w:adjustRightInd w:val="0"/>
              <w:spacing w:before="120"/>
              <w:rPr>
                <w:rFonts w:ascii="Calibri" w:hAnsi="Calibri" w:cs="Calibri"/>
                <w:sz w:val="22"/>
                <w:szCs w:val="22"/>
              </w:rPr>
            </w:pPr>
            <w:r w:rsidRPr="001A3C28">
              <w:rPr>
                <w:rFonts w:ascii="Calibri" w:hAnsi="Calibri" w:cs="Calibri"/>
                <w:sz w:val="22"/>
                <w:szCs w:val="22"/>
              </w:rPr>
              <w:t>12. Eu NÃO sou solicitado(a) a realizar um volume excessivo de trabalho.</w:t>
            </w:r>
          </w:p>
        </w:tc>
        <w:tc>
          <w:tcPr>
            <w:tcW w:w="1559"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100" o:spid="_x0000_s1209"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Discordo fortemente</w:t>
            </w:r>
          </w:p>
        </w:tc>
        <w:tc>
          <w:tcPr>
            <w:tcW w:w="1417"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99" o:spid="_x0000_s1210"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Discordo</w:t>
            </w:r>
          </w:p>
        </w:tc>
        <w:tc>
          <w:tcPr>
            <w:tcW w:w="1475"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98" o:spid="_x0000_s1211"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Concordo</w:t>
            </w:r>
          </w:p>
        </w:tc>
        <w:tc>
          <w:tcPr>
            <w:tcW w:w="1484"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97" o:spid="_x0000_s1212"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Concordo fortemente</w:t>
            </w:r>
          </w:p>
        </w:tc>
      </w:tr>
      <w:tr w:rsidR="00DD6FD9" w:rsidRPr="00EE7666" w:rsidTr="001A3C28">
        <w:trPr>
          <w:trHeight w:val="184"/>
          <w:jc w:val="center"/>
        </w:trPr>
        <w:tc>
          <w:tcPr>
            <w:tcW w:w="5087" w:type="dxa"/>
            <w:vAlign w:val="center"/>
          </w:tcPr>
          <w:p w:rsidR="00DD6FD9" w:rsidRPr="001A3C28" w:rsidRDefault="00DD6FD9" w:rsidP="001A3C28">
            <w:pPr>
              <w:autoSpaceDE w:val="0"/>
              <w:autoSpaceDN w:val="0"/>
              <w:adjustRightInd w:val="0"/>
              <w:spacing w:before="120"/>
              <w:rPr>
                <w:rFonts w:ascii="Calibri" w:hAnsi="Calibri" w:cs="Calibri"/>
                <w:sz w:val="22"/>
                <w:szCs w:val="22"/>
              </w:rPr>
            </w:pPr>
            <w:r w:rsidRPr="001A3C28">
              <w:rPr>
                <w:rFonts w:ascii="Calibri" w:hAnsi="Calibri" w:cs="Calibri"/>
                <w:sz w:val="22"/>
                <w:szCs w:val="22"/>
              </w:rPr>
              <w:t>13. O tempo para realização das minhas tarefas é suficiente.</w:t>
            </w:r>
          </w:p>
        </w:tc>
        <w:tc>
          <w:tcPr>
            <w:tcW w:w="1559"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96" o:spid="_x0000_s1213"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Discordo fortemente</w:t>
            </w:r>
          </w:p>
        </w:tc>
        <w:tc>
          <w:tcPr>
            <w:tcW w:w="1417"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95" o:spid="_x0000_s1214"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Discordo</w:t>
            </w:r>
          </w:p>
        </w:tc>
        <w:tc>
          <w:tcPr>
            <w:tcW w:w="1475"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94" o:spid="_x0000_s1215"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Concordo</w:t>
            </w:r>
          </w:p>
        </w:tc>
        <w:tc>
          <w:tcPr>
            <w:tcW w:w="1484"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93" o:spid="_x0000_s1216"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Concordo fortemente</w:t>
            </w:r>
          </w:p>
        </w:tc>
      </w:tr>
      <w:tr w:rsidR="00DD6FD9" w:rsidRPr="00EE7666" w:rsidTr="001A3C28">
        <w:trPr>
          <w:trHeight w:val="128"/>
          <w:jc w:val="center"/>
        </w:trPr>
        <w:tc>
          <w:tcPr>
            <w:tcW w:w="5087" w:type="dxa"/>
            <w:vAlign w:val="center"/>
          </w:tcPr>
          <w:p w:rsidR="00DD6FD9" w:rsidRPr="001A3C28" w:rsidRDefault="00DD6FD9" w:rsidP="001A3C28">
            <w:pPr>
              <w:autoSpaceDE w:val="0"/>
              <w:autoSpaceDN w:val="0"/>
              <w:adjustRightInd w:val="0"/>
              <w:spacing w:before="120"/>
              <w:rPr>
                <w:rFonts w:ascii="Calibri" w:hAnsi="Calibri" w:cs="Calibri"/>
                <w:sz w:val="22"/>
                <w:szCs w:val="22"/>
              </w:rPr>
            </w:pPr>
            <w:r w:rsidRPr="001A3C28">
              <w:rPr>
                <w:rFonts w:ascii="Calibri" w:hAnsi="Calibri" w:cs="Calibri"/>
                <w:sz w:val="22"/>
                <w:szCs w:val="22"/>
              </w:rPr>
              <w:t>14. Eu estou livre de demandas conflitantes feitas por outros.</w:t>
            </w:r>
          </w:p>
        </w:tc>
        <w:tc>
          <w:tcPr>
            <w:tcW w:w="1559"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92" o:spid="_x0000_s1217"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Discordo fortemente</w:t>
            </w:r>
          </w:p>
        </w:tc>
        <w:tc>
          <w:tcPr>
            <w:tcW w:w="1417"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1910" o:spid="_x0000_s1218"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Discordo</w:t>
            </w:r>
          </w:p>
        </w:tc>
        <w:tc>
          <w:tcPr>
            <w:tcW w:w="1475"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1909" o:spid="_x0000_s1219"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Concordo</w:t>
            </w:r>
          </w:p>
        </w:tc>
        <w:tc>
          <w:tcPr>
            <w:tcW w:w="1484" w:type="dxa"/>
            <w:vAlign w:val="center"/>
          </w:tcPr>
          <w:p w:rsidR="00DD6FD9" w:rsidRPr="001A3C28" w:rsidRDefault="00DD6FD9" w:rsidP="001A3C28">
            <w:pPr>
              <w:spacing w:before="120"/>
              <w:rPr>
                <w:rFonts w:ascii="Calibri" w:hAnsi="Calibri" w:cs="Calibri"/>
                <w:bCs/>
                <w:noProof/>
                <w:sz w:val="22"/>
                <w:szCs w:val="22"/>
              </w:rPr>
            </w:pPr>
            <w:r>
              <w:rPr>
                <w:noProof/>
              </w:rPr>
            </w:r>
            <w:r w:rsidRPr="00C733AB">
              <w:rPr>
                <w:rFonts w:ascii="Calibri" w:hAnsi="Calibri" w:cs="Calibri"/>
                <w:bCs/>
                <w:noProof/>
                <w:sz w:val="22"/>
                <w:szCs w:val="22"/>
              </w:rPr>
              <w:pict>
                <v:roundrect id="AutoShape 1908" o:spid="_x0000_s1220" style="width:8.5pt;height:8.5pt;visibility:visible;mso-position-horizontal-relative:char;mso-position-vertical-relative:line" arcsize="10923f">
                  <w10:anchorlock/>
                </v:roundrect>
              </w:pict>
            </w:r>
            <w:r w:rsidRPr="001A3C28">
              <w:rPr>
                <w:rFonts w:ascii="Calibri" w:hAnsi="Calibri" w:cs="Calibri"/>
                <w:bCs/>
                <w:noProof/>
                <w:sz w:val="22"/>
                <w:szCs w:val="22"/>
              </w:rPr>
              <w:t xml:space="preserve"> Concordo fortemente</w:t>
            </w:r>
          </w:p>
        </w:tc>
      </w:tr>
    </w:tbl>
    <w:p w:rsidR="00DD6FD9" w:rsidRDefault="00DD6FD9" w:rsidP="00DB117D"/>
    <w:p w:rsidR="00DD6FD9" w:rsidRDefault="00DD6FD9" w:rsidP="00DB117D"/>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89"/>
      </w:tblGrid>
      <w:tr w:rsidR="00DD6FD9" w:rsidRPr="00E809DC" w:rsidTr="001A3C28">
        <w:trPr>
          <w:jc w:val="center"/>
        </w:trPr>
        <w:tc>
          <w:tcPr>
            <w:tcW w:w="8789" w:type="dxa"/>
            <w:shd w:val="clear" w:color="auto" w:fill="9BBB59"/>
            <w:vAlign w:val="center"/>
          </w:tcPr>
          <w:p w:rsidR="00DD6FD9" w:rsidRPr="001A3C28" w:rsidRDefault="00DD6FD9" w:rsidP="001A3C28">
            <w:pPr>
              <w:pStyle w:val="Heading1"/>
              <w:spacing w:before="0"/>
              <w:jc w:val="center"/>
              <w:rPr>
                <w:rFonts w:ascii="Calibri" w:hAnsi="Calibri" w:cs="Calibri"/>
                <w:color w:val="auto"/>
              </w:rPr>
            </w:pPr>
            <w:r w:rsidRPr="001A3C28">
              <w:rPr>
                <w:rFonts w:ascii="Calibri" w:hAnsi="Calibri" w:cs="Calibri"/>
                <w:color w:val="auto"/>
              </w:rPr>
              <w:t>BLOCO E - HÁBITOS DE VIDA</w:t>
            </w:r>
          </w:p>
        </w:tc>
      </w:tr>
    </w:tbl>
    <w:p w:rsidR="00DD6FD9" w:rsidRDefault="00DD6FD9" w:rsidP="00DB117D"/>
    <w:p w:rsidR="00DD6FD9" w:rsidRDefault="00DD6FD9" w:rsidP="00DB117D"/>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90"/>
      </w:tblGrid>
      <w:tr w:rsidR="00DD6FD9" w:rsidRPr="00B172D7" w:rsidTr="00DB117D">
        <w:trPr>
          <w:trHeight w:val="306"/>
          <w:jc w:val="center"/>
        </w:trPr>
        <w:tc>
          <w:tcPr>
            <w:tcW w:w="10207" w:type="dxa"/>
            <w:shd w:val="clear" w:color="auto" w:fill="9BBB59"/>
            <w:vAlign w:val="center"/>
          </w:tcPr>
          <w:p w:rsidR="00DD6FD9" w:rsidRPr="00B172D7" w:rsidRDefault="00DD6FD9" w:rsidP="00DB117D">
            <w:pPr>
              <w:spacing w:line="276" w:lineRule="auto"/>
              <w:rPr>
                <w:rFonts w:ascii="Calibri" w:hAnsi="Calibri" w:cs="Calibri"/>
                <w:bCs/>
              </w:rPr>
            </w:pPr>
          </w:p>
        </w:tc>
      </w:tr>
      <w:tr w:rsidR="00DD6FD9" w:rsidRPr="00EE7666" w:rsidTr="00DB117D">
        <w:trPr>
          <w:trHeight w:val="200"/>
          <w:jc w:val="center"/>
        </w:trPr>
        <w:tc>
          <w:tcPr>
            <w:tcW w:w="10207" w:type="dxa"/>
            <w:vAlign w:val="center"/>
          </w:tcPr>
          <w:p w:rsidR="00DD6FD9" w:rsidRPr="00EE7666" w:rsidRDefault="00DD6FD9" w:rsidP="00DB117D">
            <w:pPr>
              <w:spacing w:before="120"/>
              <w:jc w:val="both"/>
              <w:rPr>
                <w:rFonts w:ascii="Calibri" w:hAnsi="Calibri" w:cs="Calibri"/>
                <w:caps/>
                <w:sz w:val="22"/>
                <w:szCs w:val="22"/>
              </w:rPr>
            </w:pPr>
            <w:r w:rsidRPr="00EE7666">
              <w:rPr>
                <w:rFonts w:ascii="Calibri" w:hAnsi="Calibri" w:cs="Calibri"/>
                <w:sz w:val="22"/>
                <w:szCs w:val="22"/>
              </w:rPr>
              <w:t>Considerando os hábitos de lazer:</w:t>
            </w:r>
          </w:p>
        </w:tc>
      </w:tr>
      <w:tr w:rsidR="00DD6FD9" w:rsidRPr="00EE7666" w:rsidTr="00DB117D">
        <w:trPr>
          <w:trHeight w:val="1368"/>
          <w:jc w:val="center"/>
        </w:trPr>
        <w:tc>
          <w:tcPr>
            <w:tcW w:w="10207" w:type="dxa"/>
            <w:vAlign w:val="center"/>
          </w:tcPr>
          <w:p w:rsidR="00DD6FD9" w:rsidRPr="00EE7666" w:rsidRDefault="00DD6FD9" w:rsidP="00DB117D">
            <w:pPr>
              <w:spacing w:before="120"/>
              <w:rPr>
                <w:rFonts w:ascii="Calibri" w:hAnsi="Calibri" w:cs="Calibri"/>
                <w:sz w:val="22"/>
                <w:szCs w:val="22"/>
              </w:rPr>
            </w:pPr>
            <w:r w:rsidRPr="00EE7666">
              <w:rPr>
                <w:rFonts w:ascii="Calibri" w:hAnsi="Calibri" w:cs="Calibri"/>
                <w:sz w:val="22"/>
                <w:szCs w:val="22"/>
              </w:rPr>
              <w:t xml:space="preserve">1. Você participa de atividades regulares </w:t>
            </w:r>
            <w:r w:rsidRPr="00EE7666">
              <w:rPr>
                <w:rFonts w:ascii="Calibri" w:hAnsi="Calibri" w:cs="Calibri"/>
                <w:bCs/>
                <w:noProof/>
                <w:sz w:val="22"/>
                <w:szCs w:val="22"/>
              </w:rPr>
              <w:t xml:space="preserve">de lazer?    </w:t>
            </w:r>
            <w:r>
              <w:rPr>
                <w:noProof/>
              </w:rPr>
            </w:r>
            <w:r w:rsidRPr="00DF45AA">
              <w:rPr>
                <w:rFonts w:cs="Calibri"/>
                <w:bCs/>
                <w:noProof/>
                <w:sz w:val="22"/>
                <w:szCs w:val="22"/>
              </w:rPr>
              <w:pict>
                <v:roundrect id="AutoShape 88" o:spid="_x0000_s1221" style="width:8.5pt;height:8.5pt;visibility:visible;mso-position-horizontal-relative:char;mso-position-vertical-relative:line" arcsize="10923f">
                  <w10:anchorlock/>
                </v:roundrect>
              </w:pict>
            </w:r>
            <w:r w:rsidRPr="00EE7666">
              <w:rPr>
                <w:rFonts w:ascii="Calibri" w:hAnsi="Calibri" w:cs="Calibri"/>
                <w:bCs/>
                <w:noProof/>
                <w:sz w:val="22"/>
                <w:szCs w:val="22"/>
              </w:rPr>
              <w:t xml:space="preserve"> Sim      </w:t>
            </w:r>
            <w:r>
              <w:rPr>
                <w:noProof/>
              </w:rPr>
            </w:r>
            <w:r w:rsidRPr="00DF45AA">
              <w:rPr>
                <w:rFonts w:cs="Calibri"/>
                <w:bCs/>
                <w:noProof/>
                <w:sz w:val="22"/>
                <w:szCs w:val="22"/>
              </w:rPr>
              <w:pict>
                <v:roundrect id="AutoShape 87" o:spid="_x0000_s1222" style="width:8.5pt;height:8.5pt;visibility:visible;mso-position-horizontal-relative:char;mso-position-vertical-relative:line" arcsize="10923f">
                  <w10:anchorlock/>
                </v:roundrect>
              </w:pict>
            </w:r>
            <w:r w:rsidRPr="00EE7666">
              <w:rPr>
                <w:rFonts w:ascii="Calibri" w:hAnsi="Calibri" w:cs="Calibri"/>
                <w:bCs/>
                <w:noProof/>
                <w:sz w:val="22"/>
                <w:szCs w:val="22"/>
              </w:rPr>
              <w:t xml:space="preserve"> Não</w:t>
            </w:r>
          </w:p>
          <w:p w:rsidR="00DD6FD9" w:rsidRPr="00EE7666" w:rsidRDefault="00DD6FD9" w:rsidP="00DB117D">
            <w:pPr>
              <w:spacing w:before="120"/>
              <w:rPr>
                <w:rFonts w:ascii="Calibri" w:hAnsi="Calibri" w:cs="Calibri"/>
                <w:sz w:val="22"/>
                <w:szCs w:val="22"/>
              </w:rPr>
            </w:pPr>
            <w:r w:rsidRPr="00EE7666">
              <w:rPr>
                <w:rFonts w:ascii="Calibri" w:hAnsi="Calibri" w:cs="Calibri"/>
                <w:sz w:val="22"/>
                <w:szCs w:val="22"/>
              </w:rPr>
              <w:t xml:space="preserve">1.1. Se SIM, qual(is) o(s) tipo(s) de atividade(s) realizada(s)? </w:t>
            </w:r>
          </w:p>
          <w:p w:rsidR="00DD6FD9" w:rsidRPr="00EE7666" w:rsidRDefault="00DD6FD9" w:rsidP="00DB117D">
            <w:pPr>
              <w:spacing w:before="120"/>
              <w:rPr>
                <w:rFonts w:ascii="Calibri" w:hAnsi="Calibri" w:cs="Calibri"/>
                <w:sz w:val="22"/>
                <w:szCs w:val="22"/>
              </w:rPr>
            </w:pPr>
            <w:r>
              <w:rPr>
                <w:noProof/>
              </w:rPr>
            </w:r>
            <w:r w:rsidRPr="00DF45AA">
              <w:rPr>
                <w:rFonts w:cs="Calibri"/>
                <w:bCs/>
                <w:noProof/>
                <w:sz w:val="22"/>
                <w:szCs w:val="22"/>
              </w:rPr>
              <w:pict>
                <v:roundrect id="AutoShape 86" o:spid="_x0000_s1223" style="width:8.5pt;height:8.5pt;visibility:visible;mso-position-horizontal-relative:char;mso-position-vertical-relative:line" arcsize="10923f">
                  <w10:anchorlock/>
                </v:roundrect>
              </w:pict>
            </w:r>
            <w:r w:rsidRPr="00EE7666">
              <w:rPr>
                <w:rFonts w:ascii="Calibri" w:hAnsi="Calibri" w:cs="Calibri"/>
                <w:noProof/>
                <w:sz w:val="22"/>
                <w:szCs w:val="22"/>
              </w:rPr>
              <w:t xml:space="preserve"> C</w:t>
            </w:r>
            <w:r w:rsidRPr="00EE7666">
              <w:rPr>
                <w:rFonts w:ascii="Calibri" w:hAnsi="Calibri" w:cs="Calibri"/>
                <w:sz w:val="22"/>
                <w:szCs w:val="22"/>
              </w:rPr>
              <w:t xml:space="preserve">inema      </w:t>
            </w:r>
            <w:r>
              <w:rPr>
                <w:noProof/>
              </w:rPr>
            </w:r>
            <w:r w:rsidRPr="00DF45AA">
              <w:rPr>
                <w:rFonts w:cs="Calibri"/>
                <w:bCs/>
                <w:noProof/>
                <w:sz w:val="22"/>
                <w:szCs w:val="22"/>
              </w:rPr>
              <w:pict>
                <v:roundrect id="AutoShape 85" o:spid="_x0000_s1224" style="width:8.5pt;height:8.5pt;visibility:visible;mso-position-horizontal-relative:char;mso-position-vertical-relative:line" arcsize="10923f">
                  <w10:anchorlock/>
                </v:roundrect>
              </w:pict>
            </w:r>
            <w:r w:rsidRPr="00EE7666">
              <w:rPr>
                <w:rFonts w:ascii="Calibri" w:hAnsi="Calibri" w:cs="Calibri"/>
                <w:noProof/>
                <w:sz w:val="22"/>
                <w:szCs w:val="22"/>
              </w:rPr>
              <w:t xml:space="preserve"> Leitura (livros/jornais/revistas não científicas)      </w:t>
            </w:r>
            <w:r>
              <w:rPr>
                <w:noProof/>
              </w:rPr>
            </w:r>
            <w:r w:rsidRPr="00DF45AA">
              <w:rPr>
                <w:rFonts w:cs="Calibri"/>
                <w:bCs/>
                <w:noProof/>
                <w:sz w:val="22"/>
                <w:szCs w:val="22"/>
              </w:rPr>
              <w:pict>
                <v:roundrect id="AutoShape 84" o:spid="_x0000_s1225" style="width:8.5pt;height:8.5pt;visibility:visible;mso-position-horizontal-relative:char;mso-position-vertical-relative:line" arcsize="10923f">
                  <w10:anchorlock/>
                </v:roundrect>
              </w:pict>
            </w:r>
            <w:r w:rsidRPr="00EE7666">
              <w:rPr>
                <w:rFonts w:ascii="Calibri" w:hAnsi="Calibri" w:cs="Calibri"/>
                <w:noProof/>
                <w:sz w:val="22"/>
                <w:szCs w:val="22"/>
              </w:rPr>
              <w:t xml:space="preserve"> Teatro      </w:t>
            </w:r>
            <w:r>
              <w:rPr>
                <w:noProof/>
              </w:rPr>
            </w:r>
            <w:r w:rsidRPr="00DF45AA">
              <w:rPr>
                <w:rFonts w:cs="Calibri"/>
                <w:bCs/>
                <w:noProof/>
                <w:sz w:val="22"/>
                <w:szCs w:val="22"/>
              </w:rPr>
              <w:pict>
                <v:roundrect id="AutoShape 83" o:spid="_x0000_s1226" style="width:8.5pt;height:8.5pt;visibility:visible;mso-position-horizontal-relative:char;mso-position-vertical-relative:line" arcsize="10923f">
                  <w10:anchorlock/>
                </v:roundrect>
              </w:pict>
            </w:r>
            <w:r w:rsidRPr="00EE7666">
              <w:rPr>
                <w:rFonts w:ascii="Calibri" w:hAnsi="Calibri" w:cs="Calibri"/>
                <w:noProof/>
                <w:sz w:val="22"/>
                <w:szCs w:val="22"/>
              </w:rPr>
              <w:t xml:space="preserve"> Exposições      </w:t>
            </w:r>
            <w:r>
              <w:rPr>
                <w:noProof/>
              </w:rPr>
            </w:r>
            <w:r w:rsidRPr="00DF45AA">
              <w:rPr>
                <w:rFonts w:cs="Calibri"/>
                <w:bCs/>
                <w:noProof/>
                <w:sz w:val="22"/>
                <w:szCs w:val="22"/>
              </w:rPr>
              <w:pict>
                <v:roundrect id="AutoShape 82" o:spid="_x0000_s1227" style="width:8.5pt;height:8.5pt;visibility:visible;mso-position-horizontal-relative:char;mso-position-vertical-relative:line" arcsize="10923f">
                  <w10:anchorlock/>
                </v:roundrect>
              </w:pict>
            </w:r>
            <w:r w:rsidRPr="00EE7666">
              <w:rPr>
                <w:rFonts w:ascii="Calibri" w:hAnsi="Calibri" w:cs="Calibri"/>
                <w:noProof/>
                <w:sz w:val="22"/>
                <w:szCs w:val="22"/>
              </w:rPr>
              <w:t xml:space="preserve"> V</w:t>
            </w:r>
            <w:r w:rsidRPr="00EE7666">
              <w:rPr>
                <w:rFonts w:ascii="Calibri" w:hAnsi="Calibri" w:cs="Calibri"/>
                <w:sz w:val="22"/>
                <w:szCs w:val="22"/>
              </w:rPr>
              <w:t>iagens</w:t>
            </w:r>
            <w:r>
              <w:rPr>
                <w:rFonts w:ascii="Calibri" w:hAnsi="Calibri" w:cs="Calibri"/>
                <w:sz w:val="22"/>
                <w:szCs w:val="22"/>
              </w:rPr>
              <w:t xml:space="preserve">        </w:t>
            </w:r>
            <w:r w:rsidRPr="00EE7666">
              <w:rPr>
                <w:rFonts w:ascii="Calibri" w:hAnsi="Calibri" w:cs="Calibri"/>
                <w:sz w:val="22"/>
                <w:szCs w:val="22"/>
              </w:rPr>
              <w:t xml:space="preserve">      </w:t>
            </w:r>
            <w:r>
              <w:rPr>
                <w:noProof/>
              </w:rPr>
            </w:r>
            <w:r w:rsidRPr="00DF45AA">
              <w:rPr>
                <w:rFonts w:cs="Calibri"/>
                <w:bCs/>
                <w:noProof/>
                <w:sz w:val="22"/>
                <w:szCs w:val="22"/>
              </w:rPr>
              <w:pict>
                <v:roundrect id="AutoShape 81" o:spid="_x0000_s1228" style="width:8.5pt;height:8.5pt;visibility:visible;mso-position-horizontal-relative:char;mso-position-vertical-relative:line" arcsize="10923f">
                  <w10:anchorlock/>
                </v:roundrect>
              </w:pict>
            </w:r>
            <w:r w:rsidRPr="00EE7666">
              <w:rPr>
                <w:rFonts w:ascii="Calibri" w:hAnsi="Calibri" w:cs="Calibri"/>
                <w:noProof/>
                <w:sz w:val="22"/>
                <w:szCs w:val="22"/>
              </w:rPr>
              <w:t xml:space="preserve"> O</w:t>
            </w:r>
            <w:r w:rsidRPr="00EE7666">
              <w:rPr>
                <w:rFonts w:ascii="Calibri" w:hAnsi="Calibri" w:cs="Calibri"/>
                <w:sz w:val="22"/>
                <w:szCs w:val="22"/>
              </w:rPr>
              <w:t xml:space="preserve">uvir músicas      </w:t>
            </w:r>
            <w:r>
              <w:rPr>
                <w:noProof/>
              </w:rPr>
            </w:r>
            <w:r w:rsidRPr="00DF45AA">
              <w:rPr>
                <w:rFonts w:cs="Calibri"/>
                <w:bCs/>
                <w:noProof/>
                <w:sz w:val="22"/>
                <w:szCs w:val="22"/>
              </w:rPr>
              <w:pict>
                <v:roundrect id="AutoShape 80" o:spid="_x0000_s1229" style="width:8.5pt;height:8.5pt;visibility:visible;mso-position-horizontal-relative:char;mso-position-vertical-relative:line" arcsize="10923f">
                  <w10:anchorlock/>
                </v:roundrect>
              </w:pict>
            </w:r>
            <w:r w:rsidRPr="00EE7666">
              <w:rPr>
                <w:rFonts w:ascii="Calibri" w:hAnsi="Calibri" w:cs="Calibri"/>
                <w:noProof/>
                <w:sz w:val="22"/>
                <w:szCs w:val="22"/>
              </w:rPr>
              <w:t xml:space="preserve"> A</w:t>
            </w:r>
            <w:r w:rsidRPr="00EE7666">
              <w:rPr>
                <w:rFonts w:ascii="Calibri" w:hAnsi="Calibri" w:cs="Calibri"/>
                <w:sz w:val="22"/>
                <w:szCs w:val="22"/>
              </w:rPr>
              <w:t xml:space="preserve">ssistir televisão      </w:t>
            </w:r>
            <w:r>
              <w:rPr>
                <w:noProof/>
              </w:rPr>
            </w:r>
            <w:r w:rsidRPr="00DF45AA">
              <w:rPr>
                <w:rFonts w:cs="Calibri"/>
                <w:bCs/>
                <w:noProof/>
                <w:sz w:val="22"/>
                <w:szCs w:val="22"/>
              </w:rPr>
              <w:pict>
                <v:roundrect id="AutoShape 79" o:spid="_x0000_s1230" style="width:8.5pt;height:8.5pt;visibility:visible;mso-position-horizontal-relative:char;mso-position-vertical-relative:line" arcsize="10923f">
                  <w10:anchorlock/>
                </v:roundrect>
              </w:pict>
            </w:r>
            <w:r w:rsidRPr="00EE7666">
              <w:rPr>
                <w:rFonts w:ascii="Calibri" w:hAnsi="Calibri" w:cs="Calibri"/>
                <w:noProof/>
                <w:sz w:val="22"/>
                <w:szCs w:val="22"/>
              </w:rPr>
              <w:t xml:space="preserve"> I</w:t>
            </w:r>
            <w:r w:rsidRPr="00EE7666">
              <w:rPr>
                <w:rFonts w:ascii="Calibri" w:hAnsi="Calibri" w:cs="Calibri"/>
                <w:sz w:val="22"/>
                <w:szCs w:val="22"/>
              </w:rPr>
              <w:t xml:space="preserve">nternet para fins não acadêmicos      </w:t>
            </w:r>
            <w:r>
              <w:rPr>
                <w:noProof/>
              </w:rPr>
            </w:r>
            <w:r w:rsidRPr="00DF45AA">
              <w:rPr>
                <w:rFonts w:cs="Calibri"/>
                <w:bCs/>
                <w:noProof/>
                <w:sz w:val="22"/>
                <w:szCs w:val="22"/>
              </w:rPr>
              <w:pict>
                <v:roundrect id="AutoShape 78" o:spid="_x0000_s1231" style="width:8.5pt;height:8.5pt;visibility:visible;mso-position-horizontal-relative:char;mso-position-vertical-relative:line" arcsize="10923f">
                  <w10:anchorlock/>
                </v:roundrect>
              </w:pict>
            </w:r>
            <w:r w:rsidRPr="00EE7666">
              <w:rPr>
                <w:rFonts w:ascii="Calibri" w:hAnsi="Calibri" w:cs="Calibri"/>
                <w:sz w:val="22"/>
                <w:szCs w:val="22"/>
              </w:rPr>
              <w:t xml:space="preserve"> Festas/shows      </w:t>
            </w:r>
            <w:r>
              <w:rPr>
                <w:rFonts w:ascii="Calibri" w:hAnsi="Calibri" w:cs="Calibri"/>
                <w:sz w:val="22"/>
                <w:szCs w:val="22"/>
              </w:rPr>
              <w:t xml:space="preserve">          </w:t>
            </w:r>
            <w:r w:rsidRPr="00EE7666">
              <w:rPr>
                <w:rFonts w:ascii="Calibri" w:hAnsi="Calibri" w:cs="Calibri"/>
                <w:sz w:val="22"/>
                <w:szCs w:val="22"/>
              </w:rPr>
              <w:t xml:space="preserve">         </w:t>
            </w:r>
            <w:r>
              <w:rPr>
                <w:noProof/>
              </w:rPr>
            </w:r>
            <w:r w:rsidRPr="00DF45AA">
              <w:rPr>
                <w:rFonts w:cs="Calibri"/>
                <w:bCs/>
                <w:noProof/>
                <w:sz w:val="22"/>
                <w:szCs w:val="22"/>
              </w:rPr>
              <w:pict>
                <v:roundrect id="AutoShape 77" o:spid="_x0000_s1232" style="width:8.5pt;height:8.5pt;visibility:visible;mso-position-horizontal-relative:char;mso-position-vertical-relative:line" arcsize="10923f">
                  <w10:anchorlock/>
                </v:roundrect>
              </w:pict>
            </w:r>
            <w:r w:rsidRPr="00EE7666">
              <w:rPr>
                <w:rFonts w:ascii="Calibri" w:hAnsi="Calibri" w:cs="Calibri"/>
                <w:noProof/>
                <w:sz w:val="22"/>
                <w:szCs w:val="22"/>
              </w:rPr>
              <w:t xml:space="preserve"> V</w:t>
            </w:r>
            <w:r w:rsidRPr="00EE7666">
              <w:rPr>
                <w:rFonts w:ascii="Calibri" w:hAnsi="Calibri" w:cs="Calibri"/>
                <w:sz w:val="22"/>
                <w:szCs w:val="22"/>
              </w:rPr>
              <w:t xml:space="preserve">isitar ou receber amigos      </w:t>
            </w:r>
            <w:r>
              <w:rPr>
                <w:noProof/>
              </w:rPr>
            </w:r>
            <w:r w:rsidRPr="00DF45AA">
              <w:rPr>
                <w:rFonts w:cs="Calibri"/>
                <w:bCs/>
                <w:noProof/>
                <w:sz w:val="22"/>
                <w:szCs w:val="22"/>
              </w:rPr>
              <w:pict>
                <v:roundrect id="AutoShape 76" o:spid="_x0000_s1233" style="width:8.5pt;height:8.5pt;visibility:visible;mso-position-horizontal-relative:char;mso-position-vertical-relative:line" arcsize="10923f">
                  <w10:anchorlock/>
                </v:roundrect>
              </w:pict>
            </w:r>
            <w:r w:rsidRPr="00EE7666">
              <w:rPr>
                <w:rFonts w:ascii="Calibri" w:hAnsi="Calibri" w:cs="Calibri"/>
                <w:sz w:val="22"/>
                <w:szCs w:val="22"/>
              </w:rPr>
              <w:t xml:space="preserve"> Bares/restaurantes      </w:t>
            </w:r>
            <w:r>
              <w:rPr>
                <w:noProof/>
              </w:rPr>
            </w:r>
            <w:r w:rsidRPr="00DF45AA">
              <w:rPr>
                <w:rFonts w:cs="Calibri"/>
                <w:bCs/>
                <w:noProof/>
                <w:sz w:val="22"/>
                <w:szCs w:val="22"/>
              </w:rPr>
              <w:pict>
                <v:roundrect id="AutoShape 75" o:spid="_x0000_s1234" style="width:8.5pt;height:8.5pt;visibility:visible;mso-position-horizontal-relative:char;mso-position-vertical-relative:line" arcsize="10923f">
                  <w10:anchorlock/>
                </v:roundrect>
              </w:pict>
            </w:r>
            <w:r w:rsidRPr="00EE7666">
              <w:rPr>
                <w:rFonts w:ascii="Calibri" w:hAnsi="Calibri" w:cs="Calibri"/>
                <w:sz w:val="22"/>
                <w:szCs w:val="22"/>
              </w:rPr>
              <w:t xml:space="preserve"> Outra(s): _____________________________</w:t>
            </w:r>
          </w:p>
        </w:tc>
      </w:tr>
    </w:tbl>
    <w:p w:rsidR="00DD6FD9" w:rsidRDefault="00DD6FD9" w:rsidP="00DB117D"/>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90"/>
      </w:tblGrid>
      <w:tr w:rsidR="00DD6FD9" w:rsidRPr="00B172D7" w:rsidTr="001A3C28">
        <w:trPr>
          <w:jc w:val="center"/>
        </w:trPr>
        <w:tc>
          <w:tcPr>
            <w:tcW w:w="10207" w:type="dxa"/>
            <w:shd w:val="clear" w:color="auto" w:fill="9BBB59"/>
            <w:vAlign w:val="center"/>
          </w:tcPr>
          <w:p w:rsidR="00DD6FD9" w:rsidRPr="001A3C28" w:rsidRDefault="00DD6FD9" w:rsidP="001A3C28">
            <w:pPr>
              <w:spacing w:line="276" w:lineRule="auto"/>
              <w:rPr>
                <w:rFonts w:ascii="Calibri" w:hAnsi="Calibri" w:cs="Calibri"/>
                <w:bCs/>
              </w:rPr>
            </w:pPr>
          </w:p>
        </w:tc>
      </w:tr>
      <w:tr w:rsidR="00DD6FD9" w:rsidRPr="00EE7666" w:rsidTr="001A3C28">
        <w:trPr>
          <w:trHeight w:val="96"/>
          <w:jc w:val="center"/>
        </w:trPr>
        <w:tc>
          <w:tcPr>
            <w:tcW w:w="10207" w:type="dxa"/>
            <w:vAlign w:val="center"/>
          </w:tcPr>
          <w:p w:rsidR="00DD6FD9" w:rsidRPr="001A3C28" w:rsidRDefault="00DD6FD9" w:rsidP="001A3C28">
            <w:pPr>
              <w:spacing w:before="120"/>
              <w:jc w:val="both"/>
              <w:rPr>
                <w:rFonts w:ascii="Calibri" w:hAnsi="Calibri" w:cs="Calibri"/>
                <w:caps/>
                <w:sz w:val="22"/>
                <w:szCs w:val="22"/>
              </w:rPr>
            </w:pPr>
            <w:r w:rsidRPr="001A3C28">
              <w:rPr>
                <w:rFonts w:ascii="Calibri" w:hAnsi="Calibri" w:cs="Calibri"/>
                <w:sz w:val="22"/>
                <w:szCs w:val="22"/>
              </w:rPr>
              <w:t>Considerando a realização de atividade física:</w:t>
            </w:r>
          </w:p>
        </w:tc>
      </w:tr>
      <w:tr w:rsidR="00DD6FD9" w:rsidRPr="00EE7666" w:rsidTr="001A3C28">
        <w:trPr>
          <w:trHeight w:val="1406"/>
          <w:jc w:val="center"/>
        </w:trPr>
        <w:tc>
          <w:tcPr>
            <w:tcW w:w="10207" w:type="dxa"/>
          </w:tcPr>
          <w:p w:rsidR="00DD6FD9" w:rsidRPr="001A3C28" w:rsidRDefault="00DD6FD9" w:rsidP="001A3C28">
            <w:pPr>
              <w:spacing w:before="120"/>
              <w:rPr>
                <w:rFonts w:ascii="Calibri" w:hAnsi="Calibri" w:cs="Calibri"/>
                <w:noProof/>
                <w:sz w:val="22"/>
                <w:szCs w:val="22"/>
              </w:rPr>
            </w:pPr>
            <w:r w:rsidRPr="001A3C28">
              <w:rPr>
                <w:rFonts w:ascii="Calibri" w:hAnsi="Calibri" w:cs="Calibri"/>
                <w:bCs/>
                <w:sz w:val="22"/>
                <w:szCs w:val="22"/>
              </w:rPr>
              <w:t xml:space="preserve">2. Você pratica alguma atividade física?    </w:t>
            </w:r>
            <w:r>
              <w:rPr>
                <w:noProof/>
              </w:rPr>
            </w:r>
            <w:r w:rsidRPr="00DF45AA">
              <w:rPr>
                <w:rFonts w:cs="Calibri"/>
                <w:bCs/>
                <w:noProof/>
                <w:sz w:val="22"/>
                <w:szCs w:val="22"/>
              </w:rPr>
              <w:pict>
                <v:roundrect id="AutoShape 74" o:spid="_x0000_s1235"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Sim      </w:t>
            </w:r>
            <w:r>
              <w:rPr>
                <w:noProof/>
              </w:rPr>
            </w:r>
            <w:r w:rsidRPr="00DF45AA">
              <w:rPr>
                <w:rFonts w:cs="Calibri"/>
                <w:bCs/>
                <w:noProof/>
                <w:sz w:val="22"/>
                <w:szCs w:val="22"/>
              </w:rPr>
              <w:pict>
                <v:roundrect id="AutoShape 73" o:spid="_x0000_s1236"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Não</w:t>
            </w:r>
          </w:p>
          <w:p w:rsidR="00DD6FD9" w:rsidRPr="001A3C28" w:rsidRDefault="00DD6FD9" w:rsidP="001A3C28">
            <w:pPr>
              <w:spacing w:before="120"/>
              <w:rPr>
                <w:rFonts w:ascii="Calibri" w:hAnsi="Calibri" w:cs="Calibri"/>
                <w:sz w:val="22"/>
                <w:szCs w:val="22"/>
              </w:rPr>
            </w:pPr>
            <w:r w:rsidRPr="001A3C28">
              <w:rPr>
                <w:rFonts w:ascii="Calibri" w:hAnsi="Calibri" w:cs="Calibri"/>
                <w:sz w:val="22"/>
                <w:szCs w:val="22"/>
              </w:rPr>
              <w:t xml:space="preserve">2.1. Se SIM, qual(is) o(s) tipo(s) de atividade(s)?  </w:t>
            </w:r>
          </w:p>
          <w:p w:rsidR="00DD6FD9" w:rsidRPr="001A3C28" w:rsidRDefault="00DD6FD9" w:rsidP="001A3C28">
            <w:pPr>
              <w:spacing w:before="120"/>
              <w:rPr>
                <w:rFonts w:ascii="Calibri" w:hAnsi="Calibri" w:cs="Calibri"/>
                <w:bCs/>
                <w:sz w:val="22"/>
                <w:szCs w:val="22"/>
              </w:rPr>
            </w:pPr>
            <w:r>
              <w:rPr>
                <w:noProof/>
              </w:rPr>
            </w:r>
            <w:r w:rsidRPr="00DF45AA">
              <w:rPr>
                <w:rFonts w:cs="Calibri"/>
                <w:bCs/>
                <w:noProof/>
                <w:sz w:val="22"/>
                <w:szCs w:val="22"/>
              </w:rPr>
              <w:pict>
                <v:roundrect id="AutoShape 72" o:spid="_x0000_s1237" style="width:8.5pt;height:8.5pt;visibility:visible;mso-position-horizontal-relative:char;mso-position-vertical-relative:line" arcsize="10923f">
                  <w10:anchorlock/>
                </v:roundrect>
              </w:pict>
            </w:r>
            <w:r w:rsidRPr="001A3C28">
              <w:rPr>
                <w:rFonts w:ascii="Calibri" w:hAnsi="Calibri" w:cs="Calibri"/>
                <w:sz w:val="22"/>
                <w:szCs w:val="22"/>
              </w:rPr>
              <w:t xml:space="preserve"> </w:t>
            </w:r>
            <w:r w:rsidRPr="001A3C28">
              <w:rPr>
                <w:rFonts w:ascii="Calibri" w:hAnsi="Calibri" w:cs="Calibri"/>
                <w:noProof/>
                <w:sz w:val="22"/>
                <w:szCs w:val="22"/>
              </w:rPr>
              <w:t>H</w:t>
            </w:r>
            <w:r w:rsidRPr="001A3C28">
              <w:rPr>
                <w:rFonts w:ascii="Calibri" w:hAnsi="Calibri" w:cs="Calibri"/>
                <w:bCs/>
                <w:sz w:val="22"/>
                <w:szCs w:val="22"/>
              </w:rPr>
              <w:t xml:space="preserve">idroginástica      </w:t>
            </w:r>
            <w:r>
              <w:rPr>
                <w:noProof/>
              </w:rPr>
            </w:r>
            <w:r w:rsidRPr="00DF45AA">
              <w:rPr>
                <w:rFonts w:cs="Calibri"/>
                <w:bCs/>
                <w:noProof/>
                <w:sz w:val="22"/>
                <w:szCs w:val="22"/>
              </w:rPr>
              <w:pict>
                <v:roundrect id="AutoShape 71" o:spid="_x0000_s1238" style="width:8.5pt;height:8.5pt;visibility:visible;mso-position-horizontal-relative:char;mso-position-vertical-relative:line" arcsize="10923f">
                  <w10:anchorlock/>
                </v:roundrect>
              </w:pict>
            </w:r>
            <w:r w:rsidRPr="001A3C28">
              <w:rPr>
                <w:rFonts w:ascii="Calibri" w:hAnsi="Calibri" w:cs="Calibri"/>
                <w:bCs/>
                <w:sz w:val="22"/>
                <w:szCs w:val="22"/>
              </w:rPr>
              <w:t xml:space="preserve"> Caminhada      </w:t>
            </w:r>
            <w:r>
              <w:rPr>
                <w:noProof/>
              </w:rPr>
            </w:r>
            <w:r w:rsidRPr="00DF45AA">
              <w:rPr>
                <w:rFonts w:cs="Calibri"/>
                <w:bCs/>
                <w:noProof/>
                <w:sz w:val="22"/>
                <w:szCs w:val="22"/>
              </w:rPr>
              <w:pict>
                <v:roundrect id="AutoShape 70" o:spid="_x0000_s1239" style="width:8.5pt;height:8.5pt;visibility:visible;mso-position-horizontal-relative:char;mso-position-vertical-relative:line" arcsize="10923f">
                  <w10:anchorlock/>
                </v:roundrect>
              </w:pict>
            </w:r>
            <w:r w:rsidRPr="001A3C28">
              <w:rPr>
                <w:rFonts w:cs="Calibri"/>
                <w:bCs/>
                <w:noProof/>
                <w:sz w:val="22"/>
                <w:szCs w:val="22"/>
              </w:rPr>
              <w:t xml:space="preserve"> Ginástica</w:t>
            </w:r>
            <w:r w:rsidRPr="001A3C28">
              <w:rPr>
                <w:rFonts w:ascii="Calibri" w:hAnsi="Calibri" w:cs="Calibri"/>
                <w:bCs/>
                <w:sz w:val="22"/>
                <w:szCs w:val="22"/>
              </w:rPr>
              <w:t xml:space="preserve">      </w:t>
            </w:r>
            <w:r>
              <w:rPr>
                <w:noProof/>
              </w:rPr>
            </w:r>
            <w:r w:rsidRPr="00DF45AA">
              <w:rPr>
                <w:rFonts w:cs="Calibri"/>
                <w:bCs/>
                <w:noProof/>
                <w:sz w:val="22"/>
                <w:szCs w:val="22"/>
              </w:rPr>
              <w:pict>
                <v:roundrect id="AutoShape 69" o:spid="_x0000_s1240" style="width:8.5pt;height:8.5pt;visibility:visible;mso-position-horizontal-relative:char;mso-position-vertical-relative:line" arcsize="10923f">
                  <w10:anchorlock/>
                </v:roundrect>
              </w:pict>
            </w:r>
            <w:r w:rsidRPr="001A3C28">
              <w:rPr>
                <w:rFonts w:cs="Calibri"/>
                <w:bCs/>
                <w:noProof/>
                <w:sz w:val="22"/>
                <w:szCs w:val="22"/>
              </w:rPr>
              <w:t xml:space="preserve"> Natação</w:t>
            </w:r>
            <w:r w:rsidRPr="001A3C28">
              <w:rPr>
                <w:rFonts w:ascii="Calibri" w:hAnsi="Calibri" w:cs="Calibri"/>
                <w:bCs/>
                <w:sz w:val="22"/>
                <w:szCs w:val="22"/>
              </w:rPr>
              <w:t xml:space="preserve">      </w:t>
            </w:r>
            <w:r>
              <w:rPr>
                <w:noProof/>
              </w:rPr>
            </w:r>
            <w:r w:rsidRPr="00DF45AA">
              <w:rPr>
                <w:rFonts w:cs="Calibri"/>
                <w:bCs/>
                <w:noProof/>
                <w:sz w:val="22"/>
                <w:szCs w:val="22"/>
              </w:rPr>
              <w:pict>
                <v:roundrect id="AutoShape 68" o:spid="_x0000_s1241" style="width:8.5pt;height:8.5pt;visibility:visible;mso-position-horizontal-relative:char;mso-position-vertical-relative:line" arcsize="10923f">
                  <w10:anchorlock/>
                </v:roundrect>
              </w:pict>
            </w:r>
            <w:r w:rsidRPr="001A3C28">
              <w:rPr>
                <w:rFonts w:cs="Calibri"/>
                <w:bCs/>
                <w:noProof/>
                <w:sz w:val="22"/>
                <w:szCs w:val="22"/>
              </w:rPr>
              <w:t xml:space="preserve"> Futebol</w:t>
            </w:r>
            <w:r w:rsidRPr="001A3C28">
              <w:rPr>
                <w:rFonts w:ascii="Calibri" w:hAnsi="Calibri" w:cs="Calibri"/>
                <w:bCs/>
                <w:sz w:val="22"/>
                <w:szCs w:val="22"/>
              </w:rPr>
              <w:t xml:space="preserve">      </w:t>
            </w:r>
            <w:r>
              <w:rPr>
                <w:noProof/>
              </w:rPr>
            </w:r>
            <w:r w:rsidRPr="00DF45AA">
              <w:rPr>
                <w:rFonts w:cs="Calibri"/>
                <w:bCs/>
                <w:noProof/>
                <w:sz w:val="22"/>
                <w:szCs w:val="22"/>
              </w:rPr>
              <w:pict>
                <v:roundrect id="AutoShape 67" o:spid="_x0000_s1242" style="width:8.5pt;height:8.5pt;visibility:visible;mso-position-horizontal-relative:char;mso-position-vertical-relative:line" arcsize="10923f">
                  <w10:anchorlock/>
                </v:roundrect>
              </w:pict>
            </w:r>
            <w:r w:rsidRPr="001A3C28">
              <w:rPr>
                <w:rFonts w:ascii="Calibri" w:hAnsi="Calibri" w:cs="Calibri"/>
                <w:noProof/>
                <w:sz w:val="22"/>
                <w:szCs w:val="22"/>
              </w:rPr>
              <w:t xml:space="preserve"> Corrida </w:t>
            </w:r>
            <w:r w:rsidRPr="001A3C28">
              <w:rPr>
                <w:rFonts w:ascii="Calibri" w:hAnsi="Calibri" w:cs="Calibri"/>
                <w:bCs/>
                <w:sz w:val="22"/>
                <w:szCs w:val="22"/>
              </w:rPr>
              <w:t xml:space="preserve">     </w:t>
            </w:r>
            <w:r>
              <w:rPr>
                <w:noProof/>
              </w:rPr>
            </w:r>
            <w:r w:rsidRPr="00DF45AA">
              <w:rPr>
                <w:rFonts w:cs="Calibri"/>
                <w:bCs/>
                <w:noProof/>
                <w:sz w:val="22"/>
                <w:szCs w:val="22"/>
              </w:rPr>
              <w:pict>
                <v:roundrect id="AutoShape 66" o:spid="_x0000_s1243" style="width:8.5pt;height:8.5pt;visibility:visible;mso-position-horizontal-relative:char;mso-position-vertical-relative:line" arcsize="10923f">
                  <w10:anchorlock/>
                </v:roundrect>
              </w:pict>
            </w:r>
            <w:r w:rsidRPr="001A3C28">
              <w:rPr>
                <w:rFonts w:cs="Calibri"/>
                <w:bCs/>
                <w:noProof/>
                <w:sz w:val="22"/>
                <w:szCs w:val="22"/>
              </w:rPr>
              <w:t xml:space="preserve"> Vôlei</w:t>
            </w:r>
            <w:r w:rsidRPr="001A3C28">
              <w:rPr>
                <w:rFonts w:ascii="Calibri" w:hAnsi="Calibri" w:cs="Calibri"/>
                <w:bCs/>
                <w:sz w:val="22"/>
                <w:szCs w:val="22"/>
              </w:rPr>
              <w:t xml:space="preserve">      </w:t>
            </w:r>
            <w:r>
              <w:rPr>
                <w:noProof/>
              </w:rPr>
            </w:r>
            <w:r w:rsidRPr="00DF45AA">
              <w:rPr>
                <w:rFonts w:cs="Calibri"/>
                <w:bCs/>
                <w:noProof/>
                <w:sz w:val="22"/>
                <w:szCs w:val="22"/>
              </w:rPr>
              <w:pict>
                <v:roundrect id="AutoShape 65" o:spid="_x0000_s1244" style="width:8.5pt;height:8.5pt;visibility:visible;mso-position-horizontal-relative:char;mso-position-vertical-relative:line" arcsize="10923f">
                  <w10:anchorlock/>
                </v:roundrect>
              </w:pict>
            </w:r>
            <w:r w:rsidRPr="001A3C28">
              <w:rPr>
                <w:rFonts w:ascii="Calibri" w:hAnsi="Calibri" w:cs="Calibri"/>
                <w:bCs/>
                <w:sz w:val="22"/>
                <w:szCs w:val="22"/>
              </w:rPr>
              <w:t xml:space="preserve">  Yoga           </w:t>
            </w:r>
          </w:p>
          <w:p w:rsidR="00DD6FD9" w:rsidRPr="001A3C28" w:rsidRDefault="00DD6FD9" w:rsidP="001A3C28">
            <w:pPr>
              <w:spacing w:before="120"/>
              <w:rPr>
                <w:rFonts w:ascii="Calibri" w:hAnsi="Calibri" w:cs="Calibri"/>
                <w:bCs/>
                <w:sz w:val="22"/>
                <w:szCs w:val="22"/>
              </w:rPr>
            </w:pPr>
            <w:r>
              <w:rPr>
                <w:noProof/>
              </w:rPr>
            </w:r>
            <w:r w:rsidRPr="00DF45AA">
              <w:rPr>
                <w:rFonts w:cs="Calibri"/>
                <w:bCs/>
                <w:noProof/>
                <w:sz w:val="22"/>
                <w:szCs w:val="22"/>
              </w:rPr>
              <w:pict>
                <v:roundrect id="AutoShape 64" o:spid="_x0000_s1245" style="width:8.5pt;height:8.5pt;visibility:visible;mso-position-horizontal-relative:char;mso-position-vertical-relative:line" arcsize="10923f">
                  <w10:anchorlock/>
                </v:roundrect>
              </w:pict>
            </w:r>
            <w:r w:rsidRPr="001A3C28">
              <w:rPr>
                <w:rFonts w:ascii="Calibri" w:hAnsi="Calibri" w:cs="Calibri"/>
                <w:bCs/>
                <w:sz w:val="22"/>
                <w:szCs w:val="22"/>
              </w:rPr>
              <w:t xml:space="preserve"> Artes marciais      </w:t>
            </w:r>
            <w:r>
              <w:rPr>
                <w:noProof/>
              </w:rPr>
            </w:r>
            <w:r w:rsidRPr="00DF45AA">
              <w:rPr>
                <w:rFonts w:cs="Calibri"/>
                <w:bCs/>
                <w:noProof/>
                <w:sz w:val="22"/>
                <w:szCs w:val="22"/>
              </w:rPr>
              <w:pict>
                <v:roundrect id="AutoShape 63" o:spid="_x0000_s1246" style="width:8.5pt;height:8.5pt;visibility:visible;mso-position-horizontal-relative:char;mso-position-vertical-relative:line" arcsize="10923f">
                  <w10:anchorlock/>
                </v:roundrect>
              </w:pict>
            </w:r>
            <w:r w:rsidRPr="001A3C28">
              <w:rPr>
                <w:rFonts w:ascii="Calibri" w:hAnsi="Calibri" w:cs="Calibri"/>
                <w:bCs/>
                <w:sz w:val="22"/>
                <w:szCs w:val="22"/>
              </w:rPr>
              <w:t xml:space="preserve"> Pilates      Outra(s): __________________________________________ </w:t>
            </w:r>
          </w:p>
          <w:p w:rsidR="00DD6FD9" w:rsidRPr="001A3C28" w:rsidRDefault="00DD6FD9" w:rsidP="001A3C28">
            <w:pPr>
              <w:spacing w:before="120"/>
              <w:rPr>
                <w:rFonts w:ascii="Calibri" w:hAnsi="Calibri" w:cs="Calibri"/>
                <w:bCs/>
                <w:sz w:val="22"/>
                <w:szCs w:val="22"/>
              </w:rPr>
            </w:pPr>
            <w:r w:rsidRPr="001A3C28">
              <w:rPr>
                <w:rFonts w:ascii="Calibri" w:hAnsi="Calibri" w:cs="Calibri"/>
                <w:sz w:val="22"/>
                <w:szCs w:val="22"/>
              </w:rPr>
              <w:t>2</w:t>
            </w:r>
            <w:r w:rsidRPr="001A3C28">
              <w:rPr>
                <w:rFonts w:ascii="Calibri" w:hAnsi="Calibri" w:cs="Calibri"/>
                <w:bCs/>
                <w:sz w:val="22"/>
                <w:szCs w:val="22"/>
              </w:rPr>
              <w:t xml:space="preserve">.2. Com que frequência?    </w:t>
            </w:r>
            <w:r>
              <w:rPr>
                <w:noProof/>
              </w:rPr>
            </w:r>
            <w:r w:rsidRPr="00DF45AA">
              <w:rPr>
                <w:rFonts w:cs="Calibri"/>
                <w:bCs/>
                <w:noProof/>
                <w:sz w:val="22"/>
                <w:szCs w:val="22"/>
              </w:rPr>
              <w:pict>
                <v:roundrect id="AutoShape 62" o:spid="_x0000_s1247" style="width:8.5pt;height:8.5pt;visibility:visible;mso-position-horizontal-relative:char;mso-position-vertical-relative:line" arcsize="10923f">
                  <w10:anchorlock/>
                </v:roundrect>
              </w:pict>
            </w:r>
            <w:r w:rsidRPr="001A3C28">
              <w:rPr>
                <w:rFonts w:ascii="Calibri" w:hAnsi="Calibri" w:cs="Calibri"/>
                <w:bCs/>
                <w:sz w:val="22"/>
                <w:szCs w:val="22"/>
              </w:rPr>
              <w:t xml:space="preserve"> 1 a 2 X por semana      </w:t>
            </w:r>
            <w:r>
              <w:rPr>
                <w:noProof/>
              </w:rPr>
            </w:r>
            <w:r w:rsidRPr="00DF45AA">
              <w:rPr>
                <w:rFonts w:cs="Calibri"/>
                <w:bCs/>
                <w:noProof/>
                <w:sz w:val="22"/>
                <w:szCs w:val="22"/>
              </w:rPr>
              <w:pict>
                <v:roundrect id="AutoShape 61" o:spid="_x0000_s1248" style="width:8.5pt;height:8.5pt;visibility:visible;mso-position-horizontal-relative:char;mso-position-vertical-relative:line" arcsize="10923f">
                  <w10:anchorlock/>
                </v:roundrect>
              </w:pict>
            </w:r>
            <w:r w:rsidRPr="001A3C28">
              <w:rPr>
                <w:rFonts w:ascii="Calibri" w:hAnsi="Calibri" w:cs="Calibri"/>
                <w:bCs/>
                <w:sz w:val="22"/>
                <w:szCs w:val="22"/>
              </w:rPr>
              <w:t xml:space="preserve"> 3 ou mais X por semana</w:t>
            </w:r>
          </w:p>
        </w:tc>
      </w:tr>
    </w:tbl>
    <w:p w:rsidR="00DD6FD9" w:rsidRDefault="00DD6FD9" w:rsidP="00DB117D"/>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90"/>
      </w:tblGrid>
      <w:tr w:rsidR="00DD6FD9" w:rsidRPr="00B172D7" w:rsidTr="00DB117D">
        <w:trPr>
          <w:trHeight w:val="257"/>
          <w:jc w:val="center"/>
        </w:trPr>
        <w:tc>
          <w:tcPr>
            <w:tcW w:w="5000" w:type="pct"/>
            <w:shd w:val="clear" w:color="auto" w:fill="9BBB59"/>
            <w:vAlign w:val="center"/>
          </w:tcPr>
          <w:p w:rsidR="00DD6FD9" w:rsidRPr="00B172D7" w:rsidRDefault="00DD6FD9" w:rsidP="00DB117D">
            <w:pPr>
              <w:spacing w:line="276" w:lineRule="auto"/>
              <w:rPr>
                <w:rFonts w:ascii="Calibri" w:hAnsi="Calibri" w:cs="Calibri"/>
                <w:bCs/>
              </w:rPr>
            </w:pPr>
          </w:p>
        </w:tc>
      </w:tr>
      <w:tr w:rsidR="00DD6FD9" w:rsidRPr="00EE7666" w:rsidTr="00DB117D">
        <w:trPr>
          <w:trHeight w:val="257"/>
          <w:jc w:val="center"/>
        </w:trPr>
        <w:tc>
          <w:tcPr>
            <w:tcW w:w="5000" w:type="pct"/>
            <w:vAlign w:val="center"/>
          </w:tcPr>
          <w:p w:rsidR="00DD6FD9" w:rsidRPr="00EE7666" w:rsidRDefault="00DD6FD9" w:rsidP="00DB117D">
            <w:pPr>
              <w:spacing w:before="120"/>
              <w:jc w:val="both"/>
              <w:rPr>
                <w:rFonts w:ascii="Calibri" w:hAnsi="Calibri" w:cs="Calibri"/>
                <w:sz w:val="22"/>
                <w:szCs w:val="22"/>
              </w:rPr>
            </w:pPr>
            <w:r w:rsidRPr="00EE7666">
              <w:rPr>
                <w:rFonts w:ascii="Calibri" w:hAnsi="Calibri" w:cs="Calibri"/>
                <w:sz w:val="22"/>
                <w:szCs w:val="22"/>
              </w:rPr>
              <w:t>Considerando o uso de medicamentos:</w:t>
            </w:r>
          </w:p>
        </w:tc>
      </w:tr>
      <w:tr w:rsidR="00DD6FD9" w:rsidRPr="00EE7666" w:rsidTr="00DB117D">
        <w:trPr>
          <w:trHeight w:val="639"/>
          <w:jc w:val="center"/>
        </w:trPr>
        <w:tc>
          <w:tcPr>
            <w:tcW w:w="5000" w:type="pct"/>
            <w:vAlign w:val="center"/>
          </w:tcPr>
          <w:p w:rsidR="00DD6FD9" w:rsidRPr="00EE7666" w:rsidRDefault="00DD6FD9" w:rsidP="00DB117D">
            <w:pPr>
              <w:spacing w:before="120"/>
              <w:rPr>
                <w:rFonts w:ascii="Calibri" w:hAnsi="Calibri" w:cs="Calibri"/>
                <w:color w:val="FF0000"/>
                <w:sz w:val="22"/>
                <w:szCs w:val="22"/>
              </w:rPr>
            </w:pPr>
            <w:r w:rsidRPr="00EE7666">
              <w:rPr>
                <w:rFonts w:ascii="Calibri" w:hAnsi="Calibri" w:cs="Calibri"/>
                <w:sz w:val="22"/>
                <w:szCs w:val="22"/>
              </w:rPr>
              <w:t xml:space="preserve">3. Você fez uso de algum medicamento na última semana?    </w:t>
            </w:r>
            <w:r>
              <w:rPr>
                <w:noProof/>
              </w:rPr>
            </w:r>
            <w:r w:rsidRPr="00DF45AA">
              <w:rPr>
                <w:rFonts w:cs="Calibri"/>
                <w:bCs/>
                <w:noProof/>
                <w:sz w:val="22"/>
                <w:szCs w:val="22"/>
              </w:rPr>
              <w:pict>
                <v:roundrect id="AutoShape 60" o:spid="_x0000_s1249" style="width:8.5pt;height:8.5pt;visibility:visible;mso-position-horizontal-relative:char;mso-position-vertical-relative:line" arcsize="10923f">
                  <w10:anchorlock/>
                </v:roundrect>
              </w:pict>
            </w:r>
            <w:r w:rsidRPr="00EE7666">
              <w:rPr>
                <w:rFonts w:ascii="Calibri" w:hAnsi="Calibri" w:cs="Calibri"/>
                <w:sz w:val="22"/>
                <w:szCs w:val="22"/>
              </w:rPr>
              <w:t xml:space="preserve"> Sim      </w:t>
            </w:r>
            <w:r>
              <w:rPr>
                <w:noProof/>
              </w:rPr>
            </w:r>
            <w:r w:rsidRPr="00DF45AA">
              <w:rPr>
                <w:rFonts w:cs="Calibri"/>
                <w:bCs/>
                <w:noProof/>
                <w:sz w:val="22"/>
                <w:szCs w:val="22"/>
              </w:rPr>
              <w:pict>
                <v:roundrect id="AutoShape 59" o:spid="_x0000_s1250" style="width:8.5pt;height:8.5pt;visibility:visible;mso-position-horizontal-relative:char;mso-position-vertical-relative:line" arcsize="10923f">
                  <w10:anchorlock/>
                </v:roundrect>
              </w:pict>
            </w:r>
            <w:r w:rsidRPr="00EE7666">
              <w:rPr>
                <w:rFonts w:ascii="Calibri" w:hAnsi="Calibri" w:cs="Calibri"/>
                <w:sz w:val="22"/>
                <w:szCs w:val="22"/>
              </w:rPr>
              <w:t xml:space="preserve"> Não </w:t>
            </w:r>
          </w:p>
          <w:p w:rsidR="00DD6FD9" w:rsidRDefault="00DD6FD9" w:rsidP="00DB117D">
            <w:pPr>
              <w:spacing w:before="120"/>
              <w:rPr>
                <w:rFonts w:ascii="Calibri" w:hAnsi="Calibri" w:cs="Calibri"/>
                <w:sz w:val="22"/>
                <w:szCs w:val="22"/>
              </w:rPr>
            </w:pPr>
            <w:r w:rsidRPr="00EE7666">
              <w:rPr>
                <w:rFonts w:ascii="Calibri" w:hAnsi="Calibri" w:cs="Calibri"/>
                <w:sz w:val="22"/>
                <w:szCs w:val="22"/>
              </w:rPr>
              <w:t xml:space="preserve">3.1. Se SIM, qual tipo de medicamento?   </w:t>
            </w:r>
          </w:p>
          <w:p w:rsidR="00DD6FD9" w:rsidRPr="00EE7666" w:rsidRDefault="00DD6FD9" w:rsidP="00DB117D">
            <w:pPr>
              <w:spacing w:before="120"/>
              <w:rPr>
                <w:rFonts w:ascii="Calibri" w:hAnsi="Calibri" w:cs="Calibri"/>
                <w:sz w:val="22"/>
                <w:szCs w:val="22"/>
              </w:rPr>
            </w:pPr>
            <w:r>
              <w:rPr>
                <w:noProof/>
              </w:rPr>
            </w:r>
            <w:r w:rsidRPr="00DF45AA">
              <w:rPr>
                <w:rFonts w:cs="Calibri"/>
                <w:bCs/>
                <w:noProof/>
                <w:sz w:val="22"/>
                <w:szCs w:val="22"/>
              </w:rPr>
              <w:pict>
                <v:roundrect id="AutoShape 58" o:spid="_x0000_s1251" style="width:8.5pt;height:8.5pt;visibility:visible;mso-position-horizontal-relative:char;mso-position-vertical-relative:line" arcsize="10923f">
                  <w10:anchorlock/>
                </v:roundrect>
              </w:pict>
            </w:r>
            <w:r w:rsidRPr="00EE7666">
              <w:rPr>
                <w:rFonts w:ascii="Calibri" w:hAnsi="Calibri" w:cs="Calibri"/>
                <w:sz w:val="22"/>
                <w:szCs w:val="22"/>
              </w:rPr>
              <w:t xml:space="preserve"> Analgésico  </w:t>
            </w:r>
            <w:r>
              <w:rPr>
                <w:noProof/>
              </w:rPr>
            </w:r>
            <w:r w:rsidRPr="00DF45AA">
              <w:rPr>
                <w:rFonts w:cs="Calibri"/>
                <w:bCs/>
                <w:noProof/>
                <w:sz w:val="22"/>
                <w:szCs w:val="22"/>
              </w:rPr>
              <w:pict>
                <v:roundrect id="AutoShape 57" o:spid="_x0000_s1252" style="width:8.5pt;height:8.5pt;visibility:visible;mso-position-horizontal-relative:char;mso-position-vertical-relative:line" arcsize="10923f">
                  <w10:anchorlock/>
                </v:roundrect>
              </w:pict>
            </w:r>
            <w:r w:rsidRPr="00EE7666">
              <w:rPr>
                <w:rFonts w:ascii="Calibri" w:hAnsi="Calibri" w:cs="Calibri"/>
                <w:sz w:val="22"/>
                <w:szCs w:val="22"/>
              </w:rPr>
              <w:t xml:space="preserve"> Antidepressivo  </w:t>
            </w:r>
            <w:r>
              <w:rPr>
                <w:noProof/>
              </w:rPr>
            </w:r>
            <w:r w:rsidRPr="00DF45AA">
              <w:rPr>
                <w:rFonts w:cs="Calibri"/>
                <w:bCs/>
                <w:noProof/>
                <w:sz w:val="22"/>
                <w:szCs w:val="22"/>
              </w:rPr>
              <w:pict>
                <v:roundrect id="AutoShape 56" o:spid="_x0000_s1253" style="width:8.5pt;height:8.5pt;visibility:visible;mso-position-horizontal-relative:char;mso-position-vertical-relative:line" arcsize="10923f">
                  <w10:anchorlock/>
                </v:roundrect>
              </w:pict>
            </w:r>
            <w:r w:rsidRPr="00EE7666">
              <w:rPr>
                <w:rFonts w:ascii="Calibri" w:hAnsi="Calibri" w:cs="Calibri"/>
                <w:sz w:val="22"/>
                <w:szCs w:val="22"/>
              </w:rPr>
              <w:t xml:space="preserve"> Anti-hipertensivo  </w:t>
            </w:r>
            <w:r>
              <w:rPr>
                <w:noProof/>
              </w:rPr>
            </w:r>
            <w:r w:rsidRPr="00DF45AA">
              <w:rPr>
                <w:rFonts w:cs="Calibri"/>
                <w:bCs/>
                <w:noProof/>
                <w:sz w:val="22"/>
                <w:szCs w:val="22"/>
              </w:rPr>
              <w:pict>
                <v:roundrect id="AutoShape 55" o:spid="_x0000_s1254" style="width:8.5pt;height:8.5pt;visibility:visible;mso-position-horizontal-relative:char;mso-position-vertical-relative:line" arcsize="10923f">
                  <w10:anchorlock/>
                </v:roundrect>
              </w:pict>
            </w:r>
            <w:r w:rsidRPr="00EE7666">
              <w:rPr>
                <w:rFonts w:ascii="Calibri" w:hAnsi="Calibri" w:cs="Calibri"/>
                <w:sz w:val="22"/>
                <w:szCs w:val="22"/>
              </w:rPr>
              <w:t xml:space="preserve"> Ansiolítico/Tranquilizante  </w:t>
            </w:r>
            <w:r>
              <w:rPr>
                <w:noProof/>
              </w:rPr>
            </w:r>
            <w:r w:rsidRPr="00DF45AA">
              <w:rPr>
                <w:rFonts w:cs="Calibri"/>
                <w:bCs/>
                <w:noProof/>
                <w:sz w:val="22"/>
                <w:szCs w:val="22"/>
              </w:rPr>
              <w:pict>
                <v:roundrect id="AutoShape 54" o:spid="_x0000_s1255" style="width:8.5pt;height:8.5pt;visibility:visible;mso-position-horizontal-relative:char;mso-position-vertical-relative:line" arcsize="10923f">
                  <w10:anchorlock/>
                </v:roundrect>
              </w:pict>
            </w:r>
            <w:r w:rsidRPr="00EE7666">
              <w:rPr>
                <w:rFonts w:ascii="Calibri" w:hAnsi="Calibri" w:cs="Calibri"/>
                <w:sz w:val="22"/>
                <w:szCs w:val="22"/>
              </w:rPr>
              <w:t xml:space="preserve"> Outro(s):</w:t>
            </w:r>
            <w:r>
              <w:rPr>
                <w:rFonts w:ascii="Calibri" w:hAnsi="Calibri" w:cs="Calibri"/>
                <w:sz w:val="22"/>
                <w:szCs w:val="22"/>
              </w:rPr>
              <w:t xml:space="preserve"> </w:t>
            </w:r>
            <w:r w:rsidRPr="00EE7666">
              <w:rPr>
                <w:rFonts w:ascii="Calibri" w:hAnsi="Calibri" w:cs="Calibri"/>
                <w:sz w:val="22"/>
                <w:szCs w:val="22"/>
              </w:rPr>
              <w:t>_______________</w:t>
            </w:r>
          </w:p>
        </w:tc>
      </w:tr>
      <w:tr w:rsidR="00DD6FD9" w:rsidRPr="00EE7666" w:rsidTr="00DB117D">
        <w:trPr>
          <w:trHeight w:val="285"/>
          <w:jc w:val="center"/>
        </w:trPr>
        <w:tc>
          <w:tcPr>
            <w:tcW w:w="5000" w:type="pct"/>
            <w:vAlign w:val="center"/>
          </w:tcPr>
          <w:p w:rsidR="00DD6FD9" w:rsidRPr="00EE7666" w:rsidRDefault="00DD6FD9" w:rsidP="00DB117D">
            <w:pPr>
              <w:spacing w:before="120"/>
              <w:rPr>
                <w:rFonts w:ascii="Calibri" w:hAnsi="Calibri" w:cs="Calibri"/>
                <w:sz w:val="22"/>
                <w:szCs w:val="22"/>
              </w:rPr>
            </w:pPr>
            <w:r w:rsidRPr="00EE7666">
              <w:rPr>
                <w:rFonts w:ascii="Calibri" w:hAnsi="Calibri" w:cs="Calibri"/>
                <w:sz w:val="22"/>
                <w:szCs w:val="22"/>
              </w:rPr>
              <w:t xml:space="preserve">4. Você já tomou algum medicamento para dar aula ou fazer suas atividades docentes?    </w:t>
            </w:r>
            <w:r>
              <w:rPr>
                <w:noProof/>
              </w:rPr>
            </w:r>
            <w:r w:rsidRPr="00DF45AA">
              <w:rPr>
                <w:rFonts w:cs="Calibri"/>
                <w:bCs/>
                <w:noProof/>
                <w:sz w:val="22"/>
                <w:szCs w:val="22"/>
              </w:rPr>
              <w:pict>
                <v:roundrect id="AutoShape 53" o:spid="_x0000_s1256" style="width:8.5pt;height:8.5pt;visibility:visible;mso-position-horizontal-relative:char;mso-position-vertical-relative:line" arcsize="10923f">
                  <w10:anchorlock/>
                </v:roundrect>
              </w:pict>
            </w:r>
            <w:r w:rsidRPr="00EE7666">
              <w:rPr>
                <w:rFonts w:ascii="Calibri" w:hAnsi="Calibri" w:cs="Calibri"/>
                <w:sz w:val="22"/>
                <w:szCs w:val="22"/>
              </w:rPr>
              <w:t xml:space="preserve"> Sim    </w:t>
            </w:r>
            <w:r>
              <w:rPr>
                <w:noProof/>
              </w:rPr>
            </w:r>
            <w:r w:rsidRPr="00DF45AA">
              <w:rPr>
                <w:rFonts w:cs="Calibri"/>
                <w:bCs/>
                <w:noProof/>
                <w:sz w:val="22"/>
                <w:szCs w:val="22"/>
              </w:rPr>
              <w:pict>
                <v:roundrect id="AutoShape 52" o:spid="_x0000_s1257" style="width:8.5pt;height:8.5pt;visibility:visible;mso-position-horizontal-relative:char;mso-position-vertical-relative:line" arcsize="10923f">
                  <w10:anchorlock/>
                </v:roundrect>
              </w:pict>
            </w:r>
            <w:r w:rsidRPr="00EE7666">
              <w:rPr>
                <w:rFonts w:ascii="Calibri" w:hAnsi="Calibri" w:cs="Calibri"/>
                <w:sz w:val="22"/>
                <w:szCs w:val="22"/>
              </w:rPr>
              <w:t xml:space="preserve"> Não</w:t>
            </w:r>
          </w:p>
          <w:p w:rsidR="00DD6FD9" w:rsidRDefault="00DD6FD9" w:rsidP="00DB117D">
            <w:pPr>
              <w:spacing w:before="120"/>
              <w:rPr>
                <w:rFonts w:ascii="Calibri" w:hAnsi="Calibri" w:cs="Calibri"/>
                <w:sz w:val="22"/>
                <w:szCs w:val="22"/>
              </w:rPr>
            </w:pPr>
            <w:r w:rsidRPr="00EE7666">
              <w:rPr>
                <w:rFonts w:ascii="Calibri" w:hAnsi="Calibri" w:cs="Calibri"/>
                <w:sz w:val="22"/>
                <w:szCs w:val="22"/>
              </w:rPr>
              <w:t xml:space="preserve">4.1. Se SIM, qual tipo de medicamento? </w:t>
            </w:r>
          </w:p>
          <w:p w:rsidR="00DD6FD9" w:rsidRPr="00EE7666" w:rsidRDefault="00DD6FD9" w:rsidP="00DB117D">
            <w:pPr>
              <w:spacing w:before="120"/>
              <w:rPr>
                <w:rFonts w:ascii="Calibri" w:hAnsi="Calibri" w:cs="Calibri"/>
                <w:sz w:val="22"/>
                <w:szCs w:val="22"/>
              </w:rPr>
            </w:pPr>
            <w:r>
              <w:rPr>
                <w:noProof/>
              </w:rPr>
            </w:r>
            <w:r w:rsidRPr="00DF45AA">
              <w:rPr>
                <w:rFonts w:cs="Calibri"/>
                <w:bCs/>
                <w:noProof/>
                <w:sz w:val="22"/>
                <w:szCs w:val="22"/>
              </w:rPr>
              <w:pict>
                <v:roundrect id="AutoShape 51" o:spid="_x0000_s1258" style="width:8.5pt;height:8.5pt;visibility:visible;mso-position-horizontal-relative:char;mso-position-vertical-relative:line" arcsize="10923f">
                  <w10:anchorlock/>
                </v:roundrect>
              </w:pict>
            </w:r>
            <w:r w:rsidRPr="00EE7666">
              <w:rPr>
                <w:rFonts w:ascii="Calibri" w:hAnsi="Calibri" w:cs="Calibri"/>
                <w:sz w:val="22"/>
                <w:szCs w:val="22"/>
              </w:rPr>
              <w:t xml:space="preserve"> Analgésico  </w:t>
            </w:r>
            <w:r>
              <w:rPr>
                <w:noProof/>
              </w:rPr>
            </w:r>
            <w:r w:rsidRPr="00DF45AA">
              <w:rPr>
                <w:rFonts w:cs="Calibri"/>
                <w:bCs/>
                <w:noProof/>
                <w:sz w:val="22"/>
                <w:szCs w:val="22"/>
              </w:rPr>
              <w:pict>
                <v:roundrect id="AutoShape 50" o:spid="_x0000_s1259" style="width:8.5pt;height:8.5pt;visibility:visible;mso-position-horizontal-relative:char;mso-position-vertical-relative:line" arcsize="10923f">
                  <w10:anchorlock/>
                </v:roundrect>
              </w:pict>
            </w:r>
            <w:r w:rsidRPr="00EE7666">
              <w:rPr>
                <w:rFonts w:ascii="Calibri" w:hAnsi="Calibri" w:cs="Calibri"/>
                <w:sz w:val="22"/>
                <w:szCs w:val="22"/>
              </w:rPr>
              <w:t xml:space="preserve"> Antidepressivo  </w:t>
            </w:r>
            <w:r>
              <w:rPr>
                <w:noProof/>
              </w:rPr>
            </w:r>
            <w:r w:rsidRPr="00DF45AA">
              <w:rPr>
                <w:rFonts w:cs="Calibri"/>
                <w:bCs/>
                <w:noProof/>
                <w:sz w:val="22"/>
                <w:szCs w:val="22"/>
              </w:rPr>
              <w:pict>
                <v:roundrect id="AutoShape 49" o:spid="_x0000_s1260" style="width:8.5pt;height:8.5pt;visibility:visible;mso-position-horizontal-relative:char;mso-position-vertical-relative:line" arcsize="10923f">
                  <w10:anchorlock/>
                </v:roundrect>
              </w:pict>
            </w:r>
            <w:r w:rsidRPr="00EE7666">
              <w:rPr>
                <w:rFonts w:ascii="Calibri" w:hAnsi="Calibri" w:cs="Calibri"/>
                <w:sz w:val="22"/>
                <w:szCs w:val="22"/>
              </w:rPr>
              <w:t xml:space="preserve"> Anti-hipertensivo  </w:t>
            </w:r>
            <w:r>
              <w:rPr>
                <w:noProof/>
              </w:rPr>
            </w:r>
            <w:r w:rsidRPr="00DF45AA">
              <w:rPr>
                <w:rFonts w:cs="Calibri"/>
                <w:bCs/>
                <w:noProof/>
                <w:sz w:val="22"/>
                <w:szCs w:val="22"/>
              </w:rPr>
              <w:pict>
                <v:roundrect id="AutoShape 48" o:spid="_x0000_s1261" style="width:8.5pt;height:8.5pt;visibility:visible;mso-position-horizontal-relative:char;mso-position-vertical-relative:line" arcsize="10923f">
                  <w10:anchorlock/>
                </v:roundrect>
              </w:pict>
            </w:r>
            <w:r w:rsidRPr="00EE7666">
              <w:rPr>
                <w:rFonts w:ascii="Calibri" w:hAnsi="Calibri" w:cs="Calibri"/>
                <w:sz w:val="22"/>
                <w:szCs w:val="22"/>
              </w:rPr>
              <w:t xml:space="preserve"> Ansiolítico/Tranquilizante  </w:t>
            </w:r>
            <w:r>
              <w:rPr>
                <w:noProof/>
              </w:rPr>
            </w:r>
            <w:r w:rsidRPr="00DF45AA">
              <w:rPr>
                <w:rFonts w:cs="Calibri"/>
                <w:bCs/>
                <w:noProof/>
                <w:sz w:val="22"/>
                <w:szCs w:val="22"/>
              </w:rPr>
              <w:pict>
                <v:roundrect id="AutoShape 47" o:spid="_x0000_s1262" style="width:8.5pt;height:8.5pt;visibility:visible;mso-position-horizontal-relative:char;mso-position-vertical-relative:line" arcsize="10923f">
                  <w10:anchorlock/>
                </v:roundrect>
              </w:pict>
            </w:r>
            <w:r w:rsidRPr="00EE7666">
              <w:rPr>
                <w:rFonts w:ascii="Calibri" w:hAnsi="Calibri" w:cs="Calibri"/>
                <w:sz w:val="22"/>
                <w:szCs w:val="22"/>
              </w:rPr>
              <w:t xml:space="preserve"> Outro(s):</w:t>
            </w:r>
            <w:r>
              <w:rPr>
                <w:rFonts w:ascii="Calibri" w:hAnsi="Calibri" w:cs="Calibri"/>
                <w:sz w:val="22"/>
                <w:szCs w:val="22"/>
              </w:rPr>
              <w:t xml:space="preserve"> </w:t>
            </w:r>
            <w:r w:rsidRPr="00EE7666">
              <w:rPr>
                <w:rFonts w:ascii="Calibri" w:hAnsi="Calibri" w:cs="Calibri"/>
                <w:sz w:val="22"/>
                <w:szCs w:val="22"/>
              </w:rPr>
              <w:t>_______________</w:t>
            </w:r>
          </w:p>
        </w:tc>
      </w:tr>
    </w:tbl>
    <w:p w:rsidR="00DD6FD9" w:rsidRDefault="00DD6FD9" w:rsidP="00DB117D"/>
    <w:p w:rsidR="00DD6FD9" w:rsidRDefault="00DD6FD9" w:rsidP="00DB117D"/>
    <w:p w:rsidR="00DD6FD9" w:rsidRDefault="00DD6FD9" w:rsidP="00DB117D"/>
    <w:p w:rsidR="00DD6FD9" w:rsidRDefault="00DD6FD9" w:rsidP="00DB117D"/>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89"/>
      </w:tblGrid>
      <w:tr w:rsidR="00DD6FD9" w:rsidTr="001A3C28">
        <w:trPr>
          <w:jc w:val="center"/>
        </w:trPr>
        <w:tc>
          <w:tcPr>
            <w:tcW w:w="8789" w:type="dxa"/>
            <w:shd w:val="clear" w:color="auto" w:fill="9BBB59"/>
            <w:vAlign w:val="center"/>
          </w:tcPr>
          <w:p w:rsidR="00DD6FD9" w:rsidRPr="001A3C28" w:rsidRDefault="00DD6FD9" w:rsidP="001A3C28">
            <w:pPr>
              <w:jc w:val="center"/>
              <w:rPr>
                <w:rFonts w:ascii="Calibri" w:hAnsi="Calibri" w:cs="Calibri"/>
                <w:b/>
                <w:bCs/>
                <w:sz w:val="28"/>
                <w:szCs w:val="28"/>
              </w:rPr>
            </w:pPr>
            <w:r w:rsidRPr="001A3C28">
              <w:rPr>
                <w:rFonts w:ascii="Calibri" w:hAnsi="Calibri" w:cs="Calibri"/>
                <w:b/>
                <w:bCs/>
                <w:sz w:val="28"/>
                <w:szCs w:val="28"/>
              </w:rPr>
              <w:t>BLOCO F - SAÚDE MENTAL</w:t>
            </w:r>
          </w:p>
        </w:tc>
      </w:tr>
    </w:tbl>
    <w:p w:rsidR="00DD6FD9" w:rsidRDefault="00DD6FD9" w:rsidP="00DB117D"/>
    <w:p w:rsidR="00DD6FD9" w:rsidRDefault="00DD6FD9" w:rsidP="00DB117D"/>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585"/>
        <w:gridCol w:w="1509"/>
        <w:gridCol w:w="1396"/>
      </w:tblGrid>
      <w:tr w:rsidR="00DD6FD9" w:rsidRPr="00B172D7" w:rsidTr="00DB117D">
        <w:trPr>
          <w:jc w:val="center"/>
        </w:trPr>
        <w:tc>
          <w:tcPr>
            <w:tcW w:w="9852" w:type="dxa"/>
            <w:gridSpan w:val="3"/>
            <w:shd w:val="clear" w:color="auto" w:fill="9BBB59"/>
          </w:tcPr>
          <w:p w:rsidR="00DD6FD9" w:rsidRPr="00D271F8" w:rsidRDefault="00DD6FD9" w:rsidP="00DB117D">
            <w:pPr>
              <w:spacing w:line="276" w:lineRule="auto"/>
              <w:rPr>
                <w:rFonts w:ascii="Calibri" w:hAnsi="Calibri" w:cs="Calibri"/>
                <w:bCs/>
              </w:rPr>
            </w:pPr>
          </w:p>
        </w:tc>
      </w:tr>
      <w:tr w:rsidR="00DD6FD9" w:rsidRPr="00EE7666" w:rsidTr="00DB117D">
        <w:trPr>
          <w:jc w:val="center"/>
        </w:trPr>
        <w:tc>
          <w:tcPr>
            <w:tcW w:w="9852" w:type="dxa"/>
            <w:gridSpan w:val="3"/>
          </w:tcPr>
          <w:p w:rsidR="00DD6FD9" w:rsidRPr="00EE7666" w:rsidRDefault="00DD6FD9" w:rsidP="00DB117D">
            <w:pPr>
              <w:spacing w:before="120"/>
              <w:ind w:left="-72" w:right="-73"/>
              <w:jc w:val="both"/>
              <w:rPr>
                <w:rFonts w:ascii="Calibri" w:hAnsi="Calibri" w:cs="Calibri"/>
                <w:bCs/>
                <w:noProof/>
                <w:sz w:val="22"/>
                <w:szCs w:val="22"/>
              </w:rPr>
            </w:pPr>
            <w:r w:rsidRPr="00EE7666">
              <w:rPr>
                <w:rFonts w:ascii="Calibri" w:hAnsi="Calibri" w:cs="Calibri"/>
                <w:bCs/>
                <w:sz w:val="22"/>
                <w:szCs w:val="22"/>
              </w:rPr>
              <w:t xml:space="preserve">As próximas 20 questões dizem respeito a situações vivenciadas apenas nos últimos </w:t>
            </w:r>
            <w:r w:rsidRPr="00EE7666">
              <w:rPr>
                <w:rFonts w:ascii="Calibri" w:hAnsi="Calibri" w:cs="Calibri"/>
                <w:b/>
                <w:bCs/>
                <w:sz w:val="22"/>
                <w:szCs w:val="22"/>
              </w:rPr>
              <w:t>30 dias</w:t>
            </w:r>
            <w:r w:rsidRPr="00EE7666">
              <w:rPr>
                <w:rFonts w:ascii="Calibri" w:hAnsi="Calibri" w:cs="Calibri"/>
                <w:bCs/>
                <w:sz w:val="22"/>
                <w:szCs w:val="22"/>
              </w:rPr>
              <w:t>. Se você vivenciou a situação descrita nos últimos 30 dias, marque SIM. Se não vivenciou, marque NÃO.</w:t>
            </w:r>
          </w:p>
        </w:tc>
      </w:tr>
      <w:tr w:rsidR="00DD6FD9" w:rsidRPr="00EE7666" w:rsidTr="00DB117D">
        <w:trPr>
          <w:jc w:val="center"/>
        </w:trPr>
        <w:tc>
          <w:tcPr>
            <w:tcW w:w="7124" w:type="dxa"/>
          </w:tcPr>
          <w:p w:rsidR="00DD6FD9" w:rsidRPr="00EE7666" w:rsidRDefault="00DD6FD9" w:rsidP="00DB117D">
            <w:pPr>
              <w:spacing w:before="120"/>
              <w:rPr>
                <w:rFonts w:ascii="Calibri" w:hAnsi="Calibri" w:cs="Calibri"/>
                <w:bCs/>
                <w:sz w:val="22"/>
                <w:szCs w:val="22"/>
              </w:rPr>
            </w:pPr>
            <w:r w:rsidRPr="00EE7666">
              <w:rPr>
                <w:rFonts w:ascii="Calibri" w:hAnsi="Calibri" w:cs="Calibri"/>
                <w:bCs/>
                <w:sz w:val="22"/>
                <w:szCs w:val="22"/>
              </w:rPr>
              <w:t xml:space="preserve">1. Você tem dores de cabeça com frequência?    </w:t>
            </w:r>
          </w:p>
        </w:tc>
        <w:tc>
          <w:tcPr>
            <w:tcW w:w="1417" w:type="dxa"/>
          </w:tcPr>
          <w:p w:rsidR="00DD6FD9" w:rsidRPr="00EE7666" w:rsidRDefault="00DD6FD9" w:rsidP="00DB117D">
            <w:pPr>
              <w:spacing w:before="120"/>
              <w:jc w:val="center"/>
              <w:rPr>
                <w:rFonts w:ascii="Calibri" w:hAnsi="Calibri" w:cs="Calibri"/>
                <w:bCs/>
                <w:sz w:val="22"/>
                <w:szCs w:val="22"/>
              </w:rPr>
            </w:pPr>
            <w:r>
              <w:rPr>
                <w:noProof/>
              </w:rPr>
            </w:r>
            <w:r w:rsidRPr="00C733AB">
              <w:rPr>
                <w:rFonts w:ascii="Calibri" w:hAnsi="Calibri" w:cs="Calibri"/>
                <w:bCs/>
                <w:noProof/>
                <w:sz w:val="22"/>
                <w:szCs w:val="22"/>
              </w:rPr>
              <w:pict>
                <v:roundrect id="AutoShape 46" o:spid="_x0000_s1263" style="width:8.5pt;height:8.5pt;visibility:visible;mso-position-horizontal-relative:char;mso-position-vertical-relative:line" arcsize="10923f">
                  <w10:anchorlock/>
                </v:roundrect>
              </w:pict>
            </w:r>
            <w:r w:rsidRPr="00EE7666">
              <w:rPr>
                <w:rFonts w:ascii="Calibri" w:hAnsi="Calibri" w:cs="Calibri"/>
                <w:bCs/>
                <w:sz w:val="22"/>
                <w:szCs w:val="22"/>
              </w:rPr>
              <w:t xml:space="preserve">  Sim</w:t>
            </w:r>
          </w:p>
        </w:tc>
        <w:tc>
          <w:tcPr>
            <w:tcW w:w="1311" w:type="dxa"/>
          </w:tcPr>
          <w:p w:rsidR="00DD6FD9" w:rsidRPr="00EE7666" w:rsidRDefault="00DD6FD9" w:rsidP="00DB117D">
            <w:pPr>
              <w:spacing w:before="120"/>
              <w:jc w:val="center"/>
              <w:rPr>
                <w:rFonts w:ascii="Calibri" w:hAnsi="Calibri" w:cs="Calibri"/>
                <w:bCs/>
                <w:sz w:val="22"/>
                <w:szCs w:val="22"/>
              </w:rPr>
            </w:pPr>
            <w:r>
              <w:rPr>
                <w:noProof/>
              </w:rPr>
            </w:r>
            <w:r w:rsidRPr="00C733AB">
              <w:rPr>
                <w:rFonts w:ascii="Calibri" w:hAnsi="Calibri" w:cs="Calibri"/>
                <w:bCs/>
                <w:noProof/>
                <w:sz w:val="22"/>
                <w:szCs w:val="22"/>
              </w:rPr>
              <w:pict>
                <v:roundrect id="AutoShape 45" o:spid="_x0000_s1264" style="width:8.5pt;height:8.5pt;visibility:visible;mso-position-horizontal-relative:char;mso-position-vertical-relative:line" arcsize="10923f">
                  <w10:anchorlock/>
                </v:roundrect>
              </w:pict>
            </w:r>
            <w:r w:rsidRPr="00EE7666">
              <w:rPr>
                <w:rFonts w:ascii="Calibri" w:hAnsi="Calibri" w:cs="Calibri"/>
                <w:bCs/>
                <w:sz w:val="22"/>
                <w:szCs w:val="22"/>
              </w:rPr>
              <w:t xml:space="preserve">  Não</w:t>
            </w:r>
          </w:p>
        </w:tc>
      </w:tr>
      <w:tr w:rsidR="00DD6FD9" w:rsidRPr="00EE7666" w:rsidTr="00DB117D">
        <w:trPr>
          <w:jc w:val="center"/>
        </w:trPr>
        <w:tc>
          <w:tcPr>
            <w:tcW w:w="7124" w:type="dxa"/>
          </w:tcPr>
          <w:p w:rsidR="00DD6FD9" w:rsidRPr="00EE7666" w:rsidRDefault="00DD6FD9" w:rsidP="00DB117D">
            <w:pPr>
              <w:spacing w:before="120"/>
              <w:rPr>
                <w:rFonts w:ascii="Calibri" w:hAnsi="Calibri" w:cs="Calibri"/>
                <w:bCs/>
                <w:sz w:val="22"/>
                <w:szCs w:val="22"/>
              </w:rPr>
            </w:pPr>
            <w:r w:rsidRPr="00EE7666">
              <w:rPr>
                <w:rFonts w:ascii="Calibri" w:hAnsi="Calibri" w:cs="Calibri"/>
                <w:bCs/>
                <w:sz w:val="22"/>
                <w:szCs w:val="22"/>
              </w:rPr>
              <w:t xml:space="preserve">2. Você tem falta de apetite?  </w:t>
            </w:r>
          </w:p>
        </w:tc>
        <w:tc>
          <w:tcPr>
            <w:tcW w:w="1417" w:type="dxa"/>
          </w:tcPr>
          <w:p w:rsidR="00DD6FD9" w:rsidRPr="00EE7666" w:rsidRDefault="00DD6FD9" w:rsidP="00DB117D">
            <w:pPr>
              <w:spacing w:before="120"/>
              <w:jc w:val="center"/>
              <w:rPr>
                <w:rFonts w:ascii="Calibri" w:hAnsi="Calibri" w:cs="Calibri"/>
                <w:bCs/>
                <w:sz w:val="22"/>
                <w:szCs w:val="22"/>
              </w:rPr>
            </w:pPr>
            <w:r>
              <w:rPr>
                <w:noProof/>
              </w:rPr>
            </w:r>
            <w:r w:rsidRPr="00C733AB">
              <w:rPr>
                <w:rFonts w:ascii="Calibri" w:hAnsi="Calibri" w:cs="Calibri"/>
                <w:bCs/>
                <w:noProof/>
                <w:sz w:val="22"/>
                <w:szCs w:val="22"/>
              </w:rPr>
              <w:pict>
                <v:roundrect id="AutoShape 44" o:spid="_x0000_s1265" style="width:8.5pt;height:8.5pt;visibility:visible;mso-position-horizontal-relative:char;mso-position-vertical-relative:line" arcsize="10923f">
                  <w10:anchorlock/>
                </v:roundrect>
              </w:pict>
            </w:r>
            <w:r w:rsidRPr="00EE7666">
              <w:rPr>
                <w:rFonts w:ascii="Calibri" w:hAnsi="Calibri" w:cs="Calibri"/>
                <w:bCs/>
                <w:sz w:val="22"/>
                <w:szCs w:val="22"/>
              </w:rPr>
              <w:t xml:space="preserve">  Sim</w:t>
            </w:r>
          </w:p>
        </w:tc>
        <w:tc>
          <w:tcPr>
            <w:tcW w:w="1311" w:type="dxa"/>
          </w:tcPr>
          <w:p w:rsidR="00DD6FD9" w:rsidRPr="00EE7666" w:rsidRDefault="00DD6FD9" w:rsidP="00DB117D">
            <w:pPr>
              <w:spacing w:before="120"/>
              <w:jc w:val="center"/>
              <w:rPr>
                <w:rFonts w:ascii="Calibri" w:hAnsi="Calibri" w:cs="Calibri"/>
                <w:bCs/>
                <w:sz w:val="22"/>
                <w:szCs w:val="22"/>
              </w:rPr>
            </w:pPr>
            <w:r>
              <w:rPr>
                <w:noProof/>
              </w:rPr>
            </w:r>
            <w:r w:rsidRPr="00C733AB">
              <w:rPr>
                <w:rFonts w:ascii="Calibri" w:hAnsi="Calibri" w:cs="Calibri"/>
                <w:bCs/>
                <w:noProof/>
                <w:sz w:val="22"/>
                <w:szCs w:val="22"/>
              </w:rPr>
              <w:pict>
                <v:roundrect id="AutoShape 43" o:spid="_x0000_s1266" style="width:8.5pt;height:8.5pt;visibility:visible;mso-position-horizontal-relative:char;mso-position-vertical-relative:line" arcsize="10923f">
                  <w10:anchorlock/>
                </v:roundrect>
              </w:pict>
            </w:r>
            <w:r w:rsidRPr="00EE7666">
              <w:rPr>
                <w:rFonts w:ascii="Calibri" w:hAnsi="Calibri" w:cs="Calibri"/>
                <w:bCs/>
                <w:sz w:val="22"/>
                <w:szCs w:val="22"/>
              </w:rPr>
              <w:t xml:space="preserve">  Não</w:t>
            </w:r>
          </w:p>
        </w:tc>
      </w:tr>
      <w:tr w:rsidR="00DD6FD9" w:rsidRPr="00EE7666" w:rsidTr="00DB117D">
        <w:trPr>
          <w:jc w:val="center"/>
        </w:trPr>
        <w:tc>
          <w:tcPr>
            <w:tcW w:w="7124" w:type="dxa"/>
          </w:tcPr>
          <w:p w:rsidR="00DD6FD9" w:rsidRPr="00EE7666" w:rsidRDefault="00DD6FD9" w:rsidP="00DB117D">
            <w:pPr>
              <w:spacing w:before="120"/>
              <w:rPr>
                <w:rFonts w:ascii="Calibri" w:hAnsi="Calibri" w:cs="Calibri"/>
                <w:bCs/>
                <w:sz w:val="22"/>
                <w:szCs w:val="22"/>
              </w:rPr>
            </w:pPr>
            <w:r w:rsidRPr="00EE7666">
              <w:rPr>
                <w:rFonts w:ascii="Calibri" w:hAnsi="Calibri" w:cs="Calibri"/>
                <w:bCs/>
                <w:sz w:val="22"/>
                <w:szCs w:val="22"/>
              </w:rPr>
              <w:t xml:space="preserve">3. Você dorme mal?   </w:t>
            </w:r>
          </w:p>
        </w:tc>
        <w:tc>
          <w:tcPr>
            <w:tcW w:w="1417" w:type="dxa"/>
          </w:tcPr>
          <w:p w:rsidR="00DD6FD9" w:rsidRPr="00EE7666" w:rsidRDefault="00DD6FD9" w:rsidP="00DB117D">
            <w:pPr>
              <w:spacing w:before="120"/>
              <w:jc w:val="center"/>
              <w:rPr>
                <w:rFonts w:ascii="Calibri" w:hAnsi="Calibri" w:cs="Calibri"/>
                <w:bCs/>
                <w:sz w:val="22"/>
                <w:szCs w:val="22"/>
              </w:rPr>
            </w:pPr>
            <w:r>
              <w:rPr>
                <w:noProof/>
              </w:rPr>
            </w:r>
            <w:r w:rsidRPr="00C733AB">
              <w:rPr>
                <w:rFonts w:ascii="Calibri" w:hAnsi="Calibri" w:cs="Calibri"/>
                <w:bCs/>
                <w:noProof/>
                <w:sz w:val="22"/>
                <w:szCs w:val="22"/>
              </w:rPr>
              <w:pict>
                <v:roundrect id="AutoShape 42" o:spid="_x0000_s1267" style="width:8.5pt;height:8.5pt;visibility:visible;mso-position-horizontal-relative:char;mso-position-vertical-relative:line" arcsize="10923f">
                  <w10:anchorlock/>
                </v:roundrect>
              </w:pict>
            </w:r>
            <w:r w:rsidRPr="00EE7666">
              <w:rPr>
                <w:rFonts w:ascii="Calibri" w:hAnsi="Calibri" w:cs="Calibri"/>
                <w:bCs/>
                <w:sz w:val="22"/>
                <w:szCs w:val="22"/>
              </w:rPr>
              <w:t xml:space="preserve">  Sim</w:t>
            </w:r>
          </w:p>
        </w:tc>
        <w:tc>
          <w:tcPr>
            <w:tcW w:w="1311" w:type="dxa"/>
          </w:tcPr>
          <w:p w:rsidR="00DD6FD9" w:rsidRPr="00EE7666" w:rsidRDefault="00DD6FD9" w:rsidP="00DB117D">
            <w:pPr>
              <w:spacing w:before="120"/>
              <w:jc w:val="center"/>
              <w:rPr>
                <w:rFonts w:ascii="Calibri" w:hAnsi="Calibri" w:cs="Calibri"/>
                <w:bCs/>
                <w:sz w:val="22"/>
                <w:szCs w:val="22"/>
              </w:rPr>
            </w:pPr>
            <w:r>
              <w:rPr>
                <w:noProof/>
              </w:rPr>
            </w:r>
            <w:r w:rsidRPr="00C733AB">
              <w:rPr>
                <w:rFonts w:ascii="Calibri" w:hAnsi="Calibri" w:cs="Calibri"/>
                <w:bCs/>
                <w:noProof/>
                <w:sz w:val="22"/>
                <w:szCs w:val="22"/>
              </w:rPr>
              <w:pict>
                <v:roundrect id="AutoShape 41" o:spid="_x0000_s1268" style="width:8.5pt;height:8.5pt;visibility:visible;mso-position-horizontal-relative:char;mso-position-vertical-relative:line" arcsize="10923f">
                  <w10:anchorlock/>
                </v:roundrect>
              </w:pict>
            </w:r>
            <w:r w:rsidRPr="00EE7666">
              <w:rPr>
                <w:rFonts w:ascii="Calibri" w:hAnsi="Calibri" w:cs="Calibri"/>
                <w:bCs/>
                <w:sz w:val="22"/>
                <w:szCs w:val="22"/>
              </w:rPr>
              <w:t xml:space="preserve">  Não</w:t>
            </w:r>
          </w:p>
        </w:tc>
      </w:tr>
      <w:tr w:rsidR="00DD6FD9" w:rsidRPr="00EE7666" w:rsidTr="00DB117D">
        <w:trPr>
          <w:jc w:val="center"/>
        </w:trPr>
        <w:tc>
          <w:tcPr>
            <w:tcW w:w="7124" w:type="dxa"/>
          </w:tcPr>
          <w:p w:rsidR="00DD6FD9" w:rsidRPr="00EE7666" w:rsidRDefault="00DD6FD9" w:rsidP="00DB117D">
            <w:pPr>
              <w:spacing w:before="120"/>
              <w:rPr>
                <w:rFonts w:ascii="Calibri" w:hAnsi="Calibri" w:cs="Calibri"/>
                <w:bCs/>
                <w:sz w:val="22"/>
                <w:szCs w:val="22"/>
              </w:rPr>
            </w:pPr>
            <w:r w:rsidRPr="00EE7666">
              <w:rPr>
                <w:rFonts w:ascii="Calibri" w:hAnsi="Calibri" w:cs="Calibri"/>
                <w:bCs/>
                <w:sz w:val="22"/>
                <w:szCs w:val="22"/>
              </w:rPr>
              <w:t xml:space="preserve">4. Assusta-se com facilidade?  </w:t>
            </w:r>
          </w:p>
        </w:tc>
        <w:tc>
          <w:tcPr>
            <w:tcW w:w="1417" w:type="dxa"/>
          </w:tcPr>
          <w:p w:rsidR="00DD6FD9" w:rsidRPr="00EE7666" w:rsidRDefault="00DD6FD9" w:rsidP="00DB117D">
            <w:pPr>
              <w:spacing w:before="120"/>
              <w:jc w:val="center"/>
              <w:rPr>
                <w:rFonts w:ascii="Calibri" w:hAnsi="Calibri" w:cs="Calibri"/>
                <w:bCs/>
                <w:sz w:val="22"/>
                <w:szCs w:val="22"/>
              </w:rPr>
            </w:pPr>
            <w:r>
              <w:rPr>
                <w:noProof/>
              </w:rPr>
            </w:r>
            <w:r w:rsidRPr="00C733AB">
              <w:rPr>
                <w:rFonts w:ascii="Calibri" w:hAnsi="Calibri" w:cs="Calibri"/>
                <w:bCs/>
                <w:noProof/>
                <w:sz w:val="22"/>
                <w:szCs w:val="22"/>
              </w:rPr>
              <w:pict>
                <v:roundrect id="AutoShape 40" o:spid="_x0000_s1269" style="width:8.5pt;height:8.5pt;visibility:visible;mso-position-horizontal-relative:char;mso-position-vertical-relative:line" arcsize="10923f">
                  <w10:anchorlock/>
                </v:roundrect>
              </w:pict>
            </w:r>
            <w:r w:rsidRPr="00EE7666">
              <w:rPr>
                <w:rFonts w:ascii="Calibri" w:hAnsi="Calibri" w:cs="Calibri"/>
                <w:bCs/>
                <w:sz w:val="22"/>
                <w:szCs w:val="22"/>
              </w:rPr>
              <w:t xml:space="preserve">  Sim</w:t>
            </w:r>
          </w:p>
        </w:tc>
        <w:tc>
          <w:tcPr>
            <w:tcW w:w="1311" w:type="dxa"/>
          </w:tcPr>
          <w:p w:rsidR="00DD6FD9" w:rsidRPr="00EE7666" w:rsidRDefault="00DD6FD9" w:rsidP="00DB117D">
            <w:pPr>
              <w:spacing w:before="120"/>
              <w:jc w:val="center"/>
              <w:rPr>
                <w:rFonts w:ascii="Calibri" w:hAnsi="Calibri" w:cs="Calibri"/>
                <w:bCs/>
                <w:sz w:val="22"/>
                <w:szCs w:val="22"/>
              </w:rPr>
            </w:pPr>
            <w:r>
              <w:rPr>
                <w:noProof/>
              </w:rPr>
            </w:r>
            <w:r w:rsidRPr="00C733AB">
              <w:rPr>
                <w:rFonts w:ascii="Calibri" w:hAnsi="Calibri" w:cs="Calibri"/>
                <w:bCs/>
                <w:noProof/>
                <w:sz w:val="22"/>
                <w:szCs w:val="22"/>
              </w:rPr>
              <w:pict>
                <v:roundrect id="AutoShape 39" o:spid="_x0000_s1270" style="width:8.5pt;height:8.5pt;visibility:visible;mso-position-horizontal-relative:char;mso-position-vertical-relative:line" arcsize="10923f">
                  <w10:anchorlock/>
                </v:roundrect>
              </w:pict>
            </w:r>
            <w:r w:rsidRPr="00EE7666">
              <w:rPr>
                <w:rFonts w:ascii="Calibri" w:hAnsi="Calibri" w:cs="Calibri"/>
                <w:bCs/>
                <w:sz w:val="22"/>
                <w:szCs w:val="22"/>
              </w:rPr>
              <w:t xml:space="preserve">  Não</w:t>
            </w:r>
          </w:p>
        </w:tc>
      </w:tr>
      <w:tr w:rsidR="00DD6FD9" w:rsidRPr="00EE7666" w:rsidTr="00DB117D">
        <w:trPr>
          <w:jc w:val="center"/>
        </w:trPr>
        <w:tc>
          <w:tcPr>
            <w:tcW w:w="7124" w:type="dxa"/>
          </w:tcPr>
          <w:p w:rsidR="00DD6FD9" w:rsidRPr="00EE7666" w:rsidRDefault="00DD6FD9" w:rsidP="00DB117D">
            <w:pPr>
              <w:spacing w:before="120"/>
              <w:rPr>
                <w:rFonts w:ascii="Calibri" w:hAnsi="Calibri" w:cs="Calibri"/>
                <w:bCs/>
                <w:sz w:val="22"/>
                <w:szCs w:val="22"/>
              </w:rPr>
            </w:pPr>
            <w:r w:rsidRPr="00EE7666">
              <w:rPr>
                <w:rFonts w:ascii="Calibri" w:hAnsi="Calibri" w:cs="Calibri"/>
                <w:bCs/>
                <w:sz w:val="22"/>
                <w:szCs w:val="22"/>
              </w:rPr>
              <w:t xml:space="preserve">5. Tem tremores nas mãos?      </w:t>
            </w:r>
          </w:p>
        </w:tc>
        <w:tc>
          <w:tcPr>
            <w:tcW w:w="1417" w:type="dxa"/>
          </w:tcPr>
          <w:p w:rsidR="00DD6FD9" w:rsidRPr="00EE7666" w:rsidRDefault="00DD6FD9" w:rsidP="00DB117D">
            <w:pPr>
              <w:spacing w:before="120"/>
              <w:jc w:val="center"/>
              <w:rPr>
                <w:rFonts w:ascii="Calibri" w:hAnsi="Calibri" w:cs="Calibri"/>
                <w:bCs/>
                <w:sz w:val="22"/>
                <w:szCs w:val="22"/>
              </w:rPr>
            </w:pPr>
            <w:r>
              <w:rPr>
                <w:noProof/>
              </w:rPr>
            </w:r>
            <w:r w:rsidRPr="00C733AB">
              <w:rPr>
                <w:rFonts w:ascii="Calibri" w:hAnsi="Calibri" w:cs="Calibri"/>
                <w:bCs/>
                <w:noProof/>
                <w:sz w:val="22"/>
                <w:szCs w:val="22"/>
              </w:rPr>
              <w:pict>
                <v:roundrect id="AutoShape 38" o:spid="_x0000_s1271" style="width:8.5pt;height:8.5pt;visibility:visible;mso-position-horizontal-relative:char;mso-position-vertical-relative:line" arcsize="10923f">
                  <w10:anchorlock/>
                </v:roundrect>
              </w:pict>
            </w:r>
            <w:r w:rsidRPr="00EE7666">
              <w:rPr>
                <w:rFonts w:ascii="Calibri" w:hAnsi="Calibri" w:cs="Calibri"/>
                <w:bCs/>
                <w:sz w:val="22"/>
                <w:szCs w:val="22"/>
              </w:rPr>
              <w:t xml:space="preserve">  Sim</w:t>
            </w:r>
          </w:p>
        </w:tc>
        <w:tc>
          <w:tcPr>
            <w:tcW w:w="1311" w:type="dxa"/>
          </w:tcPr>
          <w:p w:rsidR="00DD6FD9" w:rsidRPr="00EE7666" w:rsidRDefault="00DD6FD9" w:rsidP="00DB117D">
            <w:pPr>
              <w:spacing w:before="120"/>
              <w:jc w:val="center"/>
              <w:rPr>
                <w:rFonts w:ascii="Calibri" w:hAnsi="Calibri" w:cs="Calibri"/>
                <w:bCs/>
                <w:sz w:val="22"/>
                <w:szCs w:val="22"/>
              </w:rPr>
            </w:pPr>
            <w:r>
              <w:rPr>
                <w:noProof/>
              </w:rPr>
            </w:r>
            <w:r w:rsidRPr="00C733AB">
              <w:rPr>
                <w:rFonts w:ascii="Calibri" w:hAnsi="Calibri" w:cs="Calibri"/>
                <w:bCs/>
                <w:noProof/>
                <w:sz w:val="22"/>
                <w:szCs w:val="22"/>
              </w:rPr>
              <w:pict>
                <v:roundrect id="AutoShape 37" o:spid="_x0000_s1272" style="width:8.5pt;height:8.5pt;visibility:visible;mso-position-horizontal-relative:char;mso-position-vertical-relative:line" arcsize="10923f">
                  <w10:anchorlock/>
                </v:roundrect>
              </w:pict>
            </w:r>
            <w:r w:rsidRPr="00EE7666">
              <w:rPr>
                <w:rFonts w:ascii="Calibri" w:hAnsi="Calibri" w:cs="Calibri"/>
                <w:bCs/>
                <w:sz w:val="22"/>
                <w:szCs w:val="22"/>
              </w:rPr>
              <w:t xml:space="preserve">  Não</w:t>
            </w:r>
          </w:p>
        </w:tc>
      </w:tr>
      <w:tr w:rsidR="00DD6FD9" w:rsidRPr="00EE7666" w:rsidTr="00DB117D">
        <w:trPr>
          <w:jc w:val="center"/>
        </w:trPr>
        <w:tc>
          <w:tcPr>
            <w:tcW w:w="7124" w:type="dxa"/>
          </w:tcPr>
          <w:p w:rsidR="00DD6FD9" w:rsidRPr="00EE7666" w:rsidRDefault="00DD6FD9" w:rsidP="00DB117D">
            <w:pPr>
              <w:spacing w:before="120"/>
              <w:rPr>
                <w:rFonts w:ascii="Calibri" w:hAnsi="Calibri" w:cs="Calibri"/>
                <w:bCs/>
                <w:sz w:val="22"/>
                <w:szCs w:val="22"/>
              </w:rPr>
            </w:pPr>
            <w:r w:rsidRPr="00EE7666">
              <w:rPr>
                <w:rFonts w:ascii="Calibri" w:hAnsi="Calibri" w:cs="Calibri"/>
                <w:bCs/>
                <w:sz w:val="22"/>
                <w:szCs w:val="22"/>
              </w:rPr>
              <w:t xml:space="preserve">6. Sente-se nervoso(a), tenso(a), preocupado(a)?    </w:t>
            </w:r>
          </w:p>
        </w:tc>
        <w:tc>
          <w:tcPr>
            <w:tcW w:w="1417" w:type="dxa"/>
          </w:tcPr>
          <w:p w:rsidR="00DD6FD9" w:rsidRPr="00EE7666" w:rsidRDefault="00DD6FD9" w:rsidP="00DB117D">
            <w:pPr>
              <w:spacing w:before="120"/>
              <w:jc w:val="center"/>
              <w:rPr>
                <w:rFonts w:ascii="Calibri" w:hAnsi="Calibri" w:cs="Calibri"/>
                <w:bCs/>
                <w:sz w:val="22"/>
                <w:szCs w:val="22"/>
              </w:rPr>
            </w:pPr>
            <w:r>
              <w:rPr>
                <w:noProof/>
              </w:rPr>
            </w:r>
            <w:r w:rsidRPr="00C733AB">
              <w:rPr>
                <w:rFonts w:ascii="Calibri" w:hAnsi="Calibri" w:cs="Calibri"/>
                <w:bCs/>
                <w:noProof/>
                <w:sz w:val="22"/>
                <w:szCs w:val="22"/>
              </w:rPr>
              <w:pict>
                <v:roundrect id="AutoShape 36" o:spid="_x0000_s1273" style="width:8.5pt;height:8.5pt;visibility:visible;mso-position-horizontal-relative:char;mso-position-vertical-relative:line" arcsize="10923f">
                  <w10:anchorlock/>
                </v:roundrect>
              </w:pict>
            </w:r>
            <w:r w:rsidRPr="00EE7666">
              <w:rPr>
                <w:rFonts w:ascii="Calibri" w:hAnsi="Calibri" w:cs="Calibri"/>
                <w:bCs/>
                <w:sz w:val="22"/>
                <w:szCs w:val="22"/>
              </w:rPr>
              <w:t xml:space="preserve">  Sim</w:t>
            </w:r>
          </w:p>
        </w:tc>
        <w:tc>
          <w:tcPr>
            <w:tcW w:w="1311" w:type="dxa"/>
          </w:tcPr>
          <w:p w:rsidR="00DD6FD9" w:rsidRPr="00EE7666" w:rsidRDefault="00DD6FD9" w:rsidP="00DB117D">
            <w:pPr>
              <w:spacing w:before="120"/>
              <w:jc w:val="center"/>
              <w:rPr>
                <w:rFonts w:ascii="Calibri" w:hAnsi="Calibri" w:cs="Calibri"/>
                <w:bCs/>
                <w:sz w:val="22"/>
                <w:szCs w:val="22"/>
              </w:rPr>
            </w:pPr>
            <w:r>
              <w:rPr>
                <w:noProof/>
              </w:rPr>
            </w:r>
            <w:r w:rsidRPr="00C733AB">
              <w:rPr>
                <w:rFonts w:ascii="Calibri" w:hAnsi="Calibri" w:cs="Calibri"/>
                <w:bCs/>
                <w:noProof/>
                <w:sz w:val="22"/>
                <w:szCs w:val="22"/>
              </w:rPr>
              <w:pict>
                <v:roundrect id="AutoShape 35" o:spid="_x0000_s1274" style="width:8.5pt;height:8.5pt;visibility:visible;mso-position-horizontal-relative:char;mso-position-vertical-relative:line" arcsize="10923f">
                  <w10:anchorlock/>
                </v:roundrect>
              </w:pict>
            </w:r>
            <w:r w:rsidRPr="00EE7666">
              <w:rPr>
                <w:rFonts w:ascii="Calibri" w:hAnsi="Calibri" w:cs="Calibri"/>
                <w:bCs/>
                <w:sz w:val="22"/>
                <w:szCs w:val="22"/>
              </w:rPr>
              <w:t xml:space="preserve">  Não</w:t>
            </w:r>
          </w:p>
        </w:tc>
      </w:tr>
      <w:tr w:rsidR="00DD6FD9" w:rsidRPr="00EE7666" w:rsidTr="00DB117D">
        <w:trPr>
          <w:jc w:val="center"/>
        </w:trPr>
        <w:tc>
          <w:tcPr>
            <w:tcW w:w="7124" w:type="dxa"/>
          </w:tcPr>
          <w:p w:rsidR="00DD6FD9" w:rsidRPr="00EE7666" w:rsidRDefault="00DD6FD9" w:rsidP="00DB117D">
            <w:pPr>
              <w:spacing w:before="120"/>
              <w:rPr>
                <w:rFonts w:ascii="Calibri" w:hAnsi="Calibri" w:cs="Calibri"/>
                <w:bCs/>
                <w:sz w:val="22"/>
                <w:szCs w:val="22"/>
              </w:rPr>
            </w:pPr>
            <w:r w:rsidRPr="00EE7666">
              <w:rPr>
                <w:rFonts w:ascii="Calibri" w:hAnsi="Calibri" w:cs="Calibri"/>
                <w:bCs/>
                <w:sz w:val="22"/>
                <w:szCs w:val="22"/>
              </w:rPr>
              <w:t xml:space="preserve">7. Tem má digestão?    </w:t>
            </w:r>
          </w:p>
        </w:tc>
        <w:tc>
          <w:tcPr>
            <w:tcW w:w="1417" w:type="dxa"/>
          </w:tcPr>
          <w:p w:rsidR="00DD6FD9" w:rsidRPr="00EE7666" w:rsidRDefault="00DD6FD9" w:rsidP="00DB117D">
            <w:pPr>
              <w:spacing w:before="120"/>
              <w:jc w:val="center"/>
              <w:rPr>
                <w:rFonts w:ascii="Calibri" w:hAnsi="Calibri" w:cs="Calibri"/>
                <w:bCs/>
                <w:sz w:val="22"/>
                <w:szCs w:val="22"/>
              </w:rPr>
            </w:pPr>
            <w:r>
              <w:rPr>
                <w:noProof/>
              </w:rPr>
            </w:r>
            <w:r w:rsidRPr="00C733AB">
              <w:rPr>
                <w:rFonts w:ascii="Calibri" w:hAnsi="Calibri" w:cs="Calibri"/>
                <w:bCs/>
                <w:noProof/>
                <w:sz w:val="22"/>
                <w:szCs w:val="22"/>
              </w:rPr>
              <w:pict>
                <v:roundrect id="AutoShape 34" o:spid="_x0000_s1275" style="width:8.5pt;height:8.5pt;visibility:visible;mso-position-horizontal-relative:char;mso-position-vertical-relative:line" arcsize="10923f">
                  <w10:anchorlock/>
                </v:roundrect>
              </w:pict>
            </w:r>
            <w:r w:rsidRPr="00EE7666">
              <w:rPr>
                <w:rFonts w:ascii="Calibri" w:hAnsi="Calibri" w:cs="Calibri"/>
                <w:bCs/>
                <w:sz w:val="22"/>
                <w:szCs w:val="22"/>
              </w:rPr>
              <w:t xml:space="preserve">  Sim</w:t>
            </w:r>
          </w:p>
        </w:tc>
        <w:tc>
          <w:tcPr>
            <w:tcW w:w="1311" w:type="dxa"/>
          </w:tcPr>
          <w:p w:rsidR="00DD6FD9" w:rsidRPr="00EE7666" w:rsidRDefault="00DD6FD9" w:rsidP="00DB117D">
            <w:pPr>
              <w:spacing w:before="120"/>
              <w:jc w:val="center"/>
              <w:rPr>
                <w:rFonts w:ascii="Calibri" w:hAnsi="Calibri" w:cs="Calibri"/>
                <w:bCs/>
                <w:sz w:val="22"/>
                <w:szCs w:val="22"/>
              </w:rPr>
            </w:pPr>
            <w:r>
              <w:rPr>
                <w:noProof/>
              </w:rPr>
            </w:r>
            <w:r w:rsidRPr="00C733AB">
              <w:rPr>
                <w:rFonts w:ascii="Calibri" w:hAnsi="Calibri" w:cs="Calibri"/>
                <w:bCs/>
                <w:noProof/>
                <w:sz w:val="22"/>
                <w:szCs w:val="22"/>
              </w:rPr>
              <w:pict>
                <v:roundrect id="AutoShape 33" o:spid="_x0000_s1276" style="width:8.5pt;height:8.5pt;visibility:visible;mso-position-horizontal-relative:char;mso-position-vertical-relative:line" arcsize="10923f">
                  <w10:anchorlock/>
                </v:roundrect>
              </w:pict>
            </w:r>
            <w:r w:rsidRPr="00EE7666">
              <w:rPr>
                <w:rFonts w:ascii="Calibri" w:hAnsi="Calibri" w:cs="Calibri"/>
                <w:bCs/>
                <w:sz w:val="22"/>
                <w:szCs w:val="22"/>
              </w:rPr>
              <w:t xml:space="preserve">  Não</w:t>
            </w:r>
          </w:p>
        </w:tc>
      </w:tr>
      <w:tr w:rsidR="00DD6FD9" w:rsidRPr="00EE7666" w:rsidTr="00DB117D">
        <w:trPr>
          <w:jc w:val="center"/>
        </w:trPr>
        <w:tc>
          <w:tcPr>
            <w:tcW w:w="7124" w:type="dxa"/>
          </w:tcPr>
          <w:p w:rsidR="00DD6FD9" w:rsidRPr="00EE7666" w:rsidRDefault="00DD6FD9" w:rsidP="00DB117D">
            <w:pPr>
              <w:spacing w:before="120"/>
              <w:rPr>
                <w:rFonts w:ascii="Calibri" w:hAnsi="Calibri" w:cs="Calibri"/>
                <w:bCs/>
                <w:sz w:val="22"/>
                <w:szCs w:val="22"/>
              </w:rPr>
            </w:pPr>
            <w:r w:rsidRPr="00EE7666">
              <w:rPr>
                <w:rFonts w:ascii="Calibri" w:hAnsi="Calibri" w:cs="Calibri"/>
                <w:bCs/>
                <w:sz w:val="22"/>
                <w:szCs w:val="22"/>
              </w:rPr>
              <w:t xml:space="preserve">8. Tem dificuldade de pensar com clareza?      </w:t>
            </w:r>
          </w:p>
        </w:tc>
        <w:tc>
          <w:tcPr>
            <w:tcW w:w="1417" w:type="dxa"/>
          </w:tcPr>
          <w:p w:rsidR="00DD6FD9" w:rsidRPr="00EE7666" w:rsidRDefault="00DD6FD9" w:rsidP="00DB117D">
            <w:pPr>
              <w:spacing w:before="120"/>
              <w:jc w:val="center"/>
              <w:rPr>
                <w:rFonts w:ascii="Calibri" w:hAnsi="Calibri" w:cs="Calibri"/>
                <w:bCs/>
                <w:sz w:val="22"/>
                <w:szCs w:val="22"/>
              </w:rPr>
            </w:pPr>
            <w:r>
              <w:rPr>
                <w:noProof/>
              </w:rPr>
            </w:r>
            <w:r w:rsidRPr="00C733AB">
              <w:rPr>
                <w:rFonts w:ascii="Calibri" w:hAnsi="Calibri" w:cs="Calibri"/>
                <w:bCs/>
                <w:noProof/>
                <w:sz w:val="22"/>
                <w:szCs w:val="22"/>
              </w:rPr>
              <w:pict>
                <v:roundrect id="AutoShape 32" o:spid="_x0000_s1277" style="width:8.5pt;height:8.5pt;visibility:visible;mso-position-horizontal-relative:char;mso-position-vertical-relative:line" arcsize="10923f">
                  <w10:anchorlock/>
                </v:roundrect>
              </w:pict>
            </w:r>
            <w:r w:rsidRPr="00EE7666">
              <w:rPr>
                <w:rFonts w:ascii="Calibri" w:hAnsi="Calibri" w:cs="Calibri"/>
                <w:bCs/>
                <w:sz w:val="22"/>
                <w:szCs w:val="22"/>
              </w:rPr>
              <w:t xml:space="preserve">  Sim</w:t>
            </w:r>
          </w:p>
        </w:tc>
        <w:tc>
          <w:tcPr>
            <w:tcW w:w="1311" w:type="dxa"/>
          </w:tcPr>
          <w:p w:rsidR="00DD6FD9" w:rsidRPr="00EE7666" w:rsidRDefault="00DD6FD9" w:rsidP="00DB117D">
            <w:pPr>
              <w:spacing w:before="120"/>
              <w:jc w:val="center"/>
              <w:rPr>
                <w:rFonts w:ascii="Calibri" w:hAnsi="Calibri" w:cs="Calibri"/>
                <w:bCs/>
                <w:sz w:val="22"/>
                <w:szCs w:val="22"/>
              </w:rPr>
            </w:pPr>
            <w:r>
              <w:rPr>
                <w:noProof/>
              </w:rPr>
            </w:r>
            <w:r w:rsidRPr="00C733AB">
              <w:rPr>
                <w:rFonts w:ascii="Calibri" w:hAnsi="Calibri" w:cs="Calibri"/>
                <w:bCs/>
                <w:noProof/>
                <w:sz w:val="22"/>
                <w:szCs w:val="22"/>
              </w:rPr>
              <w:pict>
                <v:roundrect id="AutoShape 31" o:spid="_x0000_s1278" style="width:8.5pt;height:8.5pt;visibility:visible;mso-position-horizontal-relative:char;mso-position-vertical-relative:line" arcsize="10923f">
                  <w10:anchorlock/>
                </v:roundrect>
              </w:pict>
            </w:r>
            <w:r w:rsidRPr="00EE7666">
              <w:rPr>
                <w:rFonts w:ascii="Calibri" w:hAnsi="Calibri" w:cs="Calibri"/>
                <w:bCs/>
                <w:sz w:val="22"/>
                <w:szCs w:val="22"/>
              </w:rPr>
              <w:t xml:space="preserve">  Não</w:t>
            </w:r>
          </w:p>
        </w:tc>
      </w:tr>
      <w:tr w:rsidR="00DD6FD9" w:rsidRPr="00EE7666" w:rsidTr="00DB117D">
        <w:trPr>
          <w:jc w:val="center"/>
        </w:trPr>
        <w:tc>
          <w:tcPr>
            <w:tcW w:w="7124" w:type="dxa"/>
          </w:tcPr>
          <w:p w:rsidR="00DD6FD9" w:rsidRPr="00EE7666" w:rsidRDefault="00DD6FD9" w:rsidP="00DB117D">
            <w:pPr>
              <w:spacing w:before="120"/>
              <w:rPr>
                <w:rFonts w:ascii="Calibri" w:hAnsi="Calibri" w:cs="Calibri"/>
                <w:bCs/>
                <w:sz w:val="22"/>
                <w:szCs w:val="22"/>
              </w:rPr>
            </w:pPr>
            <w:r w:rsidRPr="00EE7666">
              <w:rPr>
                <w:rFonts w:ascii="Calibri" w:hAnsi="Calibri" w:cs="Calibri"/>
                <w:bCs/>
                <w:sz w:val="22"/>
                <w:szCs w:val="22"/>
              </w:rPr>
              <w:t xml:space="preserve">9. Sente-se triste ultimamente?      </w:t>
            </w:r>
          </w:p>
        </w:tc>
        <w:tc>
          <w:tcPr>
            <w:tcW w:w="1417" w:type="dxa"/>
          </w:tcPr>
          <w:p w:rsidR="00DD6FD9" w:rsidRPr="00EE7666" w:rsidRDefault="00DD6FD9" w:rsidP="00DB117D">
            <w:pPr>
              <w:spacing w:before="120"/>
              <w:jc w:val="center"/>
              <w:rPr>
                <w:rFonts w:ascii="Calibri" w:hAnsi="Calibri" w:cs="Calibri"/>
                <w:bCs/>
                <w:sz w:val="22"/>
                <w:szCs w:val="22"/>
              </w:rPr>
            </w:pPr>
            <w:r>
              <w:rPr>
                <w:noProof/>
              </w:rPr>
            </w:r>
            <w:r w:rsidRPr="00C733AB">
              <w:rPr>
                <w:rFonts w:ascii="Calibri" w:hAnsi="Calibri" w:cs="Calibri"/>
                <w:bCs/>
                <w:noProof/>
                <w:sz w:val="22"/>
                <w:szCs w:val="22"/>
              </w:rPr>
              <w:pict>
                <v:roundrect id="AutoShape 30" o:spid="_x0000_s1279" style="width:8.5pt;height:8.5pt;visibility:visible;mso-position-horizontal-relative:char;mso-position-vertical-relative:line" arcsize="10923f">
                  <w10:anchorlock/>
                </v:roundrect>
              </w:pict>
            </w:r>
            <w:r w:rsidRPr="00EE7666">
              <w:rPr>
                <w:rFonts w:ascii="Calibri" w:hAnsi="Calibri" w:cs="Calibri"/>
                <w:bCs/>
                <w:sz w:val="22"/>
                <w:szCs w:val="22"/>
              </w:rPr>
              <w:t xml:space="preserve">  Sim</w:t>
            </w:r>
          </w:p>
        </w:tc>
        <w:tc>
          <w:tcPr>
            <w:tcW w:w="1311" w:type="dxa"/>
          </w:tcPr>
          <w:p w:rsidR="00DD6FD9" w:rsidRPr="00EE7666" w:rsidRDefault="00DD6FD9" w:rsidP="00DB117D">
            <w:pPr>
              <w:spacing w:before="120"/>
              <w:jc w:val="center"/>
              <w:rPr>
                <w:rFonts w:ascii="Calibri" w:hAnsi="Calibri" w:cs="Calibri"/>
                <w:bCs/>
                <w:sz w:val="22"/>
                <w:szCs w:val="22"/>
              </w:rPr>
            </w:pPr>
            <w:r>
              <w:rPr>
                <w:noProof/>
              </w:rPr>
            </w:r>
            <w:r w:rsidRPr="00C733AB">
              <w:rPr>
                <w:rFonts w:ascii="Calibri" w:hAnsi="Calibri" w:cs="Calibri"/>
                <w:bCs/>
                <w:noProof/>
                <w:sz w:val="22"/>
                <w:szCs w:val="22"/>
              </w:rPr>
              <w:pict>
                <v:roundrect id="AutoShape 29" o:spid="_x0000_s1280" style="width:8.5pt;height:8.5pt;visibility:visible;mso-position-horizontal-relative:char;mso-position-vertical-relative:line" arcsize="10923f">
                  <w10:anchorlock/>
                </v:roundrect>
              </w:pict>
            </w:r>
            <w:r w:rsidRPr="00EE7666">
              <w:rPr>
                <w:rFonts w:ascii="Calibri" w:hAnsi="Calibri" w:cs="Calibri"/>
                <w:bCs/>
                <w:sz w:val="22"/>
                <w:szCs w:val="22"/>
              </w:rPr>
              <w:t xml:space="preserve">  Não</w:t>
            </w:r>
          </w:p>
        </w:tc>
      </w:tr>
      <w:tr w:rsidR="00DD6FD9" w:rsidRPr="00EE7666" w:rsidTr="00DB117D">
        <w:trPr>
          <w:jc w:val="center"/>
        </w:trPr>
        <w:tc>
          <w:tcPr>
            <w:tcW w:w="7124" w:type="dxa"/>
          </w:tcPr>
          <w:p w:rsidR="00DD6FD9" w:rsidRPr="00EE7666" w:rsidRDefault="00DD6FD9" w:rsidP="00DB117D">
            <w:pPr>
              <w:spacing w:before="120"/>
              <w:rPr>
                <w:rFonts w:ascii="Calibri" w:hAnsi="Calibri" w:cs="Calibri"/>
                <w:bCs/>
                <w:sz w:val="22"/>
                <w:szCs w:val="22"/>
              </w:rPr>
            </w:pPr>
            <w:r w:rsidRPr="00EE7666">
              <w:rPr>
                <w:rFonts w:ascii="Calibri" w:hAnsi="Calibri" w:cs="Calibri"/>
                <w:bCs/>
                <w:sz w:val="22"/>
                <w:szCs w:val="22"/>
              </w:rPr>
              <w:t xml:space="preserve">10. Tem chorado mais do que de costume?     </w:t>
            </w:r>
          </w:p>
        </w:tc>
        <w:tc>
          <w:tcPr>
            <w:tcW w:w="1417" w:type="dxa"/>
          </w:tcPr>
          <w:p w:rsidR="00DD6FD9" w:rsidRPr="00EE7666" w:rsidRDefault="00DD6FD9" w:rsidP="00DB117D">
            <w:pPr>
              <w:spacing w:before="120"/>
              <w:jc w:val="center"/>
              <w:rPr>
                <w:rFonts w:ascii="Calibri" w:hAnsi="Calibri" w:cs="Calibri"/>
                <w:bCs/>
                <w:sz w:val="22"/>
                <w:szCs w:val="22"/>
              </w:rPr>
            </w:pPr>
            <w:r>
              <w:rPr>
                <w:noProof/>
              </w:rPr>
            </w:r>
            <w:r w:rsidRPr="00C733AB">
              <w:rPr>
                <w:rFonts w:ascii="Calibri" w:hAnsi="Calibri" w:cs="Calibri"/>
                <w:bCs/>
                <w:noProof/>
                <w:sz w:val="22"/>
                <w:szCs w:val="22"/>
              </w:rPr>
              <w:pict>
                <v:roundrect id="AutoShape 28" o:spid="_x0000_s1281" style="width:8.5pt;height:8.5pt;visibility:visible;mso-position-horizontal-relative:char;mso-position-vertical-relative:line" arcsize="10923f">
                  <w10:anchorlock/>
                </v:roundrect>
              </w:pict>
            </w:r>
            <w:r w:rsidRPr="00EE7666">
              <w:rPr>
                <w:rFonts w:ascii="Calibri" w:hAnsi="Calibri" w:cs="Calibri"/>
                <w:bCs/>
                <w:sz w:val="22"/>
                <w:szCs w:val="22"/>
              </w:rPr>
              <w:t xml:space="preserve">  Sim</w:t>
            </w:r>
          </w:p>
        </w:tc>
        <w:tc>
          <w:tcPr>
            <w:tcW w:w="1311" w:type="dxa"/>
          </w:tcPr>
          <w:p w:rsidR="00DD6FD9" w:rsidRPr="00EE7666" w:rsidRDefault="00DD6FD9" w:rsidP="00DB117D">
            <w:pPr>
              <w:spacing w:before="120"/>
              <w:jc w:val="center"/>
              <w:rPr>
                <w:rFonts w:ascii="Calibri" w:hAnsi="Calibri" w:cs="Calibri"/>
                <w:bCs/>
                <w:sz w:val="22"/>
                <w:szCs w:val="22"/>
              </w:rPr>
            </w:pPr>
            <w:r>
              <w:rPr>
                <w:noProof/>
              </w:rPr>
            </w:r>
            <w:r w:rsidRPr="00C733AB">
              <w:rPr>
                <w:rFonts w:ascii="Calibri" w:hAnsi="Calibri" w:cs="Calibri"/>
                <w:bCs/>
                <w:noProof/>
                <w:sz w:val="22"/>
                <w:szCs w:val="22"/>
              </w:rPr>
              <w:pict>
                <v:roundrect id="AutoShape 27" o:spid="_x0000_s1282" style="width:8.5pt;height:8.5pt;visibility:visible;mso-position-horizontal-relative:char;mso-position-vertical-relative:line" arcsize="10923f">
                  <w10:anchorlock/>
                </v:roundrect>
              </w:pict>
            </w:r>
            <w:r w:rsidRPr="00EE7666">
              <w:rPr>
                <w:rFonts w:ascii="Calibri" w:hAnsi="Calibri" w:cs="Calibri"/>
                <w:bCs/>
                <w:sz w:val="22"/>
                <w:szCs w:val="22"/>
              </w:rPr>
              <w:t xml:space="preserve">  Não</w:t>
            </w:r>
          </w:p>
        </w:tc>
      </w:tr>
      <w:tr w:rsidR="00DD6FD9" w:rsidRPr="00EE7666" w:rsidTr="00DB117D">
        <w:trPr>
          <w:jc w:val="center"/>
        </w:trPr>
        <w:tc>
          <w:tcPr>
            <w:tcW w:w="7124" w:type="dxa"/>
          </w:tcPr>
          <w:p w:rsidR="00DD6FD9" w:rsidRPr="00EE7666" w:rsidRDefault="00DD6FD9" w:rsidP="00DB117D">
            <w:pPr>
              <w:spacing w:before="120"/>
              <w:rPr>
                <w:rFonts w:ascii="Calibri" w:hAnsi="Calibri" w:cs="Calibri"/>
                <w:bCs/>
                <w:sz w:val="22"/>
                <w:szCs w:val="22"/>
              </w:rPr>
            </w:pPr>
            <w:r w:rsidRPr="00EE7666">
              <w:rPr>
                <w:rFonts w:ascii="Calibri" w:hAnsi="Calibri" w:cs="Calibri"/>
                <w:bCs/>
                <w:sz w:val="22"/>
                <w:szCs w:val="22"/>
              </w:rPr>
              <w:t xml:space="preserve">11. Tem dificuldade de ter satisfação com suas tarefas?   </w:t>
            </w:r>
          </w:p>
        </w:tc>
        <w:tc>
          <w:tcPr>
            <w:tcW w:w="1417" w:type="dxa"/>
          </w:tcPr>
          <w:p w:rsidR="00DD6FD9" w:rsidRPr="00EE7666" w:rsidRDefault="00DD6FD9" w:rsidP="00DB117D">
            <w:pPr>
              <w:spacing w:before="120"/>
              <w:jc w:val="center"/>
              <w:rPr>
                <w:rFonts w:ascii="Calibri" w:hAnsi="Calibri" w:cs="Calibri"/>
                <w:bCs/>
                <w:sz w:val="22"/>
                <w:szCs w:val="22"/>
              </w:rPr>
            </w:pPr>
            <w:r>
              <w:rPr>
                <w:noProof/>
              </w:rPr>
            </w:r>
            <w:r w:rsidRPr="00C733AB">
              <w:rPr>
                <w:rFonts w:ascii="Calibri" w:hAnsi="Calibri" w:cs="Calibri"/>
                <w:bCs/>
                <w:noProof/>
                <w:sz w:val="22"/>
                <w:szCs w:val="22"/>
              </w:rPr>
              <w:pict>
                <v:roundrect id="AutoShape 26" o:spid="_x0000_s1283" style="width:8.5pt;height:8.5pt;visibility:visible;mso-position-horizontal-relative:char;mso-position-vertical-relative:line" arcsize="10923f">
                  <w10:anchorlock/>
                </v:roundrect>
              </w:pict>
            </w:r>
            <w:r w:rsidRPr="00EE7666">
              <w:rPr>
                <w:rFonts w:ascii="Calibri" w:hAnsi="Calibri" w:cs="Calibri"/>
                <w:bCs/>
                <w:sz w:val="22"/>
                <w:szCs w:val="22"/>
              </w:rPr>
              <w:t xml:space="preserve">  Sim</w:t>
            </w:r>
          </w:p>
        </w:tc>
        <w:tc>
          <w:tcPr>
            <w:tcW w:w="1311" w:type="dxa"/>
          </w:tcPr>
          <w:p w:rsidR="00DD6FD9" w:rsidRPr="00EE7666" w:rsidRDefault="00DD6FD9" w:rsidP="00DB117D">
            <w:pPr>
              <w:spacing w:before="120"/>
              <w:jc w:val="center"/>
              <w:rPr>
                <w:rFonts w:ascii="Calibri" w:hAnsi="Calibri" w:cs="Calibri"/>
                <w:bCs/>
                <w:sz w:val="22"/>
                <w:szCs w:val="22"/>
              </w:rPr>
            </w:pPr>
            <w:r>
              <w:rPr>
                <w:noProof/>
              </w:rPr>
            </w:r>
            <w:r w:rsidRPr="00C733AB">
              <w:rPr>
                <w:rFonts w:ascii="Calibri" w:hAnsi="Calibri" w:cs="Calibri"/>
                <w:bCs/>
                <w:noProof/>
                <w:sz w:val="22"/>
                <w:szCs w:val="22"/>
              </w:rPr>
              <w:pict>
                <v:roundrect id="AutoShape 25" o:spid="_x0000_s1284" style="width:8.5pt;height:8.5pt;visibility:visible;mso-position-horizontal-relative:char;mso-position-vertical-relative:line" arcsize="10923f">
                  <w10:anchorlock/>
                </v:roundrect>
              </w:pict>
            </w:r>
            <w:r w:rsidRPr="00EE7666">
              <w:rPr>
                <w:rFonts w:ascii="Calibri" w:hAnsi="Calibri" w:cs="Calibri"/>
                <w:bCs/>
                <w:sz w:val="22"/>
                <w:szCs w:val="22"/>
              </w:rPr>
              <w:t xml:space="preserve">  Não</w:t>
            </w:r>
          </w:p>
        </w:tc>
      </w:tr>
      <w:tr w:rsidR="00DD6FD9" w:rsidRPr="00EE7666" w:rsidTr="00DB117D">
        <w:trPr>
          <w:jc w:val="center"/>
        </w:trPr>
        <w:tc>
          <w:tcPr>
            <w:tcW w:w="7124" w:type="dxa"/>
          </w:tcPr>
          <w:p w:rsidR="00DD6FD9" w:rsidRPr="00EE7666" w:rsidRDefault="00DD6FD9" w:rsidP="00DB117D">
            <w:pPr>
              <w:spacing w:before="120"/>
              <w:rPr>
                <w:rFonts w:ascii="Calibri" w:hAnsi="Calibri" w:cs="Calibri"/>
                <w:bCs/>
                <w:sz w:val="22"/>
                <w:szCs w:val="22"/>
              </w:rPr>
            </w:pPr>
            <w:r w:rsidRPr="00EE7666">
              <w:rPr>
                <w:rFonts w:ascii="Calibri" w:hAnsi="Calibri" w:cs="Calibri"/>
                <w:bCs/>
                <w:sz w:val="22"/>
                <w:szCs w:val="22"/>
              </w:rPr>
              <w:t xml:space="preserve">12. Tem dificuldade de tomar decisões?     </w:t>
            </w:r>
          </w:p>
        </w:tc>
        <w:tc>
          <w:tcPr>
            <w:tcW w:w="1417" w:type="dxa"/>
          </w:tcPr>
          <w:p w:rsidR="00DD6FD9" w:rsidRPr="00EE7666" w:rsidRDefault="00DD6FD9" w:rsidP="00DB117D">
            <w:pPr>
              <w:spacing w:before="120"/>
              <w:jc w:val="center"/>
              <w:rPr>
                <w:rFonts w:ascii="Calibri" w:hAnsi="Calibri" w:cs="Calibri"/>
                <w:bCs/>
                <w:sz w:val="22"/>
                <w:szCs w:val="22"/>
              </w:rPr>
            </w:pPr>
            <w:r>
              <w:rPr>
                <w:noProof/>
              </w:rPr>
            </w:r>
            <w:r w:rsidRPr="00C733AB">
              <w:rPr>
                <w:rFonts w:ascii="Calibri" w:hAnsi="Calibri" w:cs="Calibri"/>
                <w:bCs/>
                <w:noProof/>
                <w:sz w:val="22"/>
                <w:szCs w:val="22"/>
              </w:rPr>
              <w:pict>
                <v:roundrect id="AutoShape 24" o:spid="_x0000_s1285" style="width:8.5pt;height:8.5pt;visibility:visible;mso-position-horizontal-relative:char;mso-position-vertical-relative:line" arcsize="10923f">
                  <w10:anchorlock/>
                </v:roundrect>
              </w:pict>
            </w:r>
            <w:r w:rsidRPr="00EE7666">
              <w:rPr>
                <w:rFonts w:ascii="Calibri" w:hAnsi="Calibri" w:cs="Calibri"/>
                <w:bCs/>
                <w:sz w:val="22"/>
                <w:szCs w:val="22"/>
              </w:rPr>
              <w:t xml:space="preserve">  Sim</w:t>
            </w:r>
          </w:p>
        </w:tc>
        <w:tc>
          <w:tcPr>
            <w:tcW w:w="1311" w:type="dxa"/>
          </w:tcPr>
          <w:p w:rsidR="00DD6FD9" w:rsidRPr="00EE7666" w:rsidRDefault="00DD6FD9" w:rsidP="00DB117D">
            <w:pPr>
              <w:spacing w:before="120"/>
              <w:jc w:val="center"/>
              <w:rPr>
                <w:rFonts w:ascii="Calibri" w:hAnsi="Calibri" w:cs="Calibri"/>
                <w:bCs/>
                <w:sz w:val="22"/>
                <w:szCs w:val="22"/>
              </w:rPr>
            </w:pPr>
            <w:r>
              <w:rPr>
                <w:noProof/>
              </w:rPr>
            </w:r>
            <w:r w:rsidRPr="00C733AB">
              <w:rPr>
                <w:rFonts w:ascii="Calibri" w:hAnsi="Calibri" w:cs="Calibri"/>
                <w:bCs/>
                <w:noProof/>
                <w:sz w:val="22"/>
                <w:szCs w:val="22"/>
              </w:rPr>
              <w:pict>
                <v:roundrect id="AutoShape 23" o:spid="_x0000_s1286" style="width:8.5pt;height:8.5pt;visibility:visible;mso-position-horizontal-relative:char;mso-position-vertical-relative:line" arcsize="10923f">
                  <w10:anchorlock/>
                </v:roundrect>
              </w:pict>
            </w:r>
            <w:r w:rsidRPr="00EE7666">
              <w:rPr>
                <w:rFonts w:ascii="Calibri" w:hAnsi="Calibri" w:cs="Calibri"/>
                <w:bCs/>
                <w:sz w:val="22"/>
                <w:szCs w:val="22"/>
              </w:rPr>
              <w:t xml:space="preserve">  Não</w:t>
            </w:r>
          </w:p>
        </w:tc>
      </w:tr>
      <w:tr w:rsidR="00DD6FD9" w:rsidRPr="00EE7666" w:rsidTr="00DB117D">
        <w:trPr>
          <w:jc w:val="center"/>
        </w:trPr>
        <w:tc>
          <w:tcPr>
            <w:tcW w:w="7124" w:type="dxa"/>
          </w:tcPr>
          <w:p w:rsidR="00DD6FD9" w:rsidRPr="00EE7666" w:rsidRDefault="00DD6FD9" w:rsidP="00DB117D">
            <w:pPr>
              <w:spacing w:before="120"/>
              <w:rPr>
                <w:rFonts w:ascii="Calibri" w:hAnsi="Calibri" w:cs="Calibri"/>
                <w:bCs/>
                <w:sz w:val="22"/>
                <w:szCs w:val="22"/>
              </w:rPr>
            </w:pPr>
            <w:r w:rsidRPr="00EE7666">
              <w:rPr>
                <w:rFonts w:ascii="Calibri" w:hAnsi="Calibri" w:cs="Calibri"/>
                <w:bCs/>
                <w:sz w:val="22"/>
                <w:szCs w:val="22"/>
              </w:rPr>
              <w:t xml:space="preserve">13. O seu trabalho traz sofrimento?    </w:t>
            </w:r>
          </w:p>
        </w:tc>
        <w:tc>
          <w:tcPr>
            <w:tcW w:w="1417" w:type="dxa"/>
          </w:tcPr>
          <w:p w:rsidR="00DD6FD9" w:rsidRPr="00EE7666" w:rsidRDefault="00DD6FD9" w:rsidP="00DB117D">
            <w:pPr>
              <w:spacing w:before="120"/>
              <w:jc w:val="center"/>
              <w:rPr>
                <w:rFonts w:ascii="Calibri" w:hAnsi="Calibri" w:cs="Calibri"/>
                <w:bCs/>
                <w:sz w:val="22"/>
                <w:szCs w:val="22"/>
              </w:rPr>
            </w:pPr>
            <w:r>
              <w:rPr>
                <w:noProof/>
              </w:rPr>
            </w:r>
            <w:r w:rsidRPr="00C733AB">
              <w:rPr>
                <w:rFonts w:ascii="Calibri" w:hAnsi="Calibri" w:cs="Calibri"/>
                <w:bCs/>
                <w:noProof/>
                <w:sz w:val="22"/>
                <w:szCs w:val="22"/>
              </w:rPr>
              <w:pict>
                <v:roundrect id="AutoShape 22" o:spid="_x0000_s1287" style="width:8.5pt;height:8.5pt;visibility:visible;mso-position-horizontal-relative:char;mso-position-vertical-relative:line" arcsize="10923f">
                  <w10:anchorlock/>
                </v:roundrect>
              </w:pict>
            </w:r>
            <w:r w:rsidRPr="00EE7666">
              <w:rPr>
                <w:rFonts w:ascii="Calibri" w:hAnsi="Calibri" w:cs="Calibri"/>
                <w:bCs/>
                <w:sz w:val="22"/>
                <w:szCs w:val="22"/>
              </w:rPr>
              <w:t xml:space="preserve">  Sim</w:t>
            </w:r>
          </w:p>
        </w:tc>
        <w:tc>
          <w:tcPr>
            <w:tcW w:w="1311" w:type="dxa"/>
          </w:tcPr>
          <w:p w:rsidR="00DD6FD9" w:rsidRPr="00EE7666" w:rsidRDefault="00DD6FD9" w:rsidP="00DB117D">
            <w:pPr>
              <w:spacing w:before="120"/>
              <w:jc w:val="center"/>
              <w:rPr>
                <w:rFonts w:ascii="Calibri" w:hAnsi="Calibri" w:cs="Calibri"/>
                <w:bCs/>
                <w:sz w:val="22"/>
                <w:szCs w:val="22"/>
              </w:rPr>
            </w:pPr>
            <w:r>
              <w:rPr>
                <w:noProof/>
              </w:rPr>
            </w:r>
            <w:r w:rsidRPr="00C733AB">
              <w:rPr>
                <w:rFonts w:ascii="Calibri" w:hAnsi="Calibri" w:cs="Calibri"/>
                <w:bCs/>
                <w:noProof/>
                <w:sz w:val="22"/>
                <w:szCs w:val="22"/>
              </w:rPr>
              <w:pict>
                <v:roundrect id="AutoShape 21" o:spid="_x0000_s1288" style="width:8.5pt;height:8.5pt;visibility:visible;mso-position-horizontal-relative:char;mso-position-vertical-relative:line" arcsize="10923f">
                  <w10:anchorlock/>
                </v:roundrect>
              </w:pict>
            </w:r>
            <w:r w:rsidRPr="00EE7666">
              <w:rPr>
                <w:rFonts w:ascii="Calibri" w:hAnsi="Calibri" w:cs="Calibri"/>
                <w:bCs/>
                <w:sz w:val="22"/>
                <w:szCs w:val="22"/>
              </w:rPr>
              <w:t xml:space="preserve">  Não</w:t>
            </w:r>
          </w:p>
        </w:tc>
      </w:tr>
      <w:tr w:rsidR="00DD6FD9" w:rsidRPr="00EE7666" w:rsidTr="00DB117D">
        <w:trPr>
          <w:jc w:val="center"/>
        </w:trPr>
        <w:tc>
          <w:tcPr>
            <w:tcW w:w="7124" w:type="dxa"/>
          </w:tcPr>
          <w:p w:rsidR="00DD6FD9" w:rsidRPr="00EE7666" w:rsidRDefault="00DD6FD9" w:rsidP="00DB117D">
            <w:pPr>
              <w:spacing w:before="120"/>
              <w:rPr>
                <w:rFonts w:ascii="Calibri" w:hAnsi="Calibri" w:cs="Calibri"/>
                <w:bCs/>
                <w:sz w:val="22"/>
                <w:szCs w:val="22"/>
              </w:rPr>
            </w:pPr>
            <w:r w:rsidRPr="00EE7666">
              <w:rPr>
                <w:rFonts w:ascii="Calibri" w:hAnsi="Calibri" w:cs="Calibri"/>
                <w:bCs/>
                <w:sz w:val="22"/>
                <w:szCs w:val="22"/>
              </w:rPr>
              <w:t xml:space="preserve">14. Sente-se incapaz de desempenhar papel útil em sua vida?    </w:t>
            </w:r>
          </w:p>
        </w:tc>
        <w:tc>
          <w:tcPr>
            <w:tcW w:w="1417" w:type="dxa"/>
          </w:tcPr>
          <w:p w:rsidR="00DD6FD9" w:rsidRPr="00EE7666" w:rsidRDefault="00DD6FD9" w:rsidP="00DB117D">
            <w:pPr>
              <w:spacing w:before="120"/>
              <w:jc w:val="center"/>
              <w:rPr>
                <w:rFonts w:ascii="Calibri" w:hAnsi="Calibri" w:cs="Calibri"/>
                <w:bCs/>
                <w:sz w:val="22"/>
                <w:szCs w:val="22"/>
              </w:rPr>
            </w:pPr>
            <w:r>
              <w:rPr>
                <w:noProof/>
              </w:rPr>
            </w:r>
            <w:r w:rsidRPr="00C733AB">
              <w:rPr>
                <w:rFonts w:ascii="Calibri" w:hAnsi="Calibri" w:cs="Calibri"/>
                <w:bCs/>
                <w:noProof/>
                <w:sz w:val="22"/>
                <w:szCs w:val="22"/>
              </w:rPr>
              <w:pict>
                <v:roundrect id="AutoShape 20" o:spid="_x0000_s1289" style="width:8.5pt;height:8.5pt;visibility:visible;mso-position-horizontal-relative:char;mso-position-vertical-relative:line" arcsize="10923f">
                  <w10:anchorlock/>
                </v:roundrect>
              </w:pict>
            </w:r>
            <w:r w:rsidRPr="00EE7666">
              <w:rPr>
                <w:rFonts w:ascii="Calibri" w:hAnsi="Calibri" w:cs="Calibri"/>
                <w:bCs/>
                <w:sz w:val="22"/>
                <w:szCs w:val="22"/>
              </w:rPr>
              <w:t xml:space="preserve">  Sim</w:t>
            </w:r>
          </w:p>
        </w:tc>
        <w:tc>
          <w:tcPr>
            <w:tcW w:w="1311" w:type="dxa"/>
          </w:tcPr>
          <w:p w:rsidR="00DD6FD9" w:rsidRPr="00EE7666" w:rsidRDefault="00DD6FD9" w:rsidP="00DB117D">
            <w:pPr>
              <w:spacing w:before="120"/>
              <w:jc w:val="center"/>
              <w:rPr>
                <w:rFonts w:ascii="Calibri" w:hAnsi="Calibri" w:cs="Calibri"/>
                <w:bCs/>
                <w:sz w:val="22"/>
                <w:szCs w:val="22"/>
              </w:rPr>
            </w:pPr>
            <w:r>
              <w:rPr>
                <w:noProof/>
              </w:rPr>
            </w:r>
            <w:r w:rsidRPr="00C733AB">
              <w:rPr>
                <w:rFonts w:ascii="Calibri" w:hAnsi="Calibri" w:cs="Calibri"/>
                <w:bCs/>
                <w:noProof/>
                <w:sz w:val="22"/>
                <w:szCs w:val="22"/>
              </w:rPr>
              <w:pict>
                <v:roundrect id="AutoShape 19" o:spid="_x0000_s1290" style="width:8.5pt;height:8.5pt;visibility:visible;mso-position-horizontal-relative:char;mso-position-vertical-relative:line" arcsize="10923f">
                  <w10:anchorlock/>
                </v:roundrect>
              </w:pict>
            </w:r>
            <w:r w:rsidRPr="00EE7666">
              <w:rPr>
                <w:rFonts w:ascii="Calibri" w:hAnsi="Calibri" w:cs="Calibri"/>
                <w:bCs/>
                <w:sz w:val="22"/>
                <w:szCs w:val="22"/>
              </w:rPr>
              <w:t xml:space="preserve">  Não</w:t>
            </w:r>
          </w:p>
        </w:tc>
      </w:tr>
      <w:tr w:rsidR="00DD6FD9" w:rsidRPr="00EE7666" w:rsidTr="00DB117D">
        <w:trPr>
          <w:jc w:val="center"/>
        </w:trPr>
        <w:tc>
          <w:tcPr>
            <w:tcW w:w="7124" w:type="dxa"/>
          </w:tcPr>
          <w:p w:rsidR="00DD6FD9" w:rsidRPr="00EE7666" w:rsidRDefault="00DD6FD9" w:rsidP="00DB117D">
            <w:pPr>
              <w:spacing w:before="120"/>
              <w:rPr>
                <w:rFonts w:ascii="Calibri" w:hAnsi="Calibri" w:cs="Calibri"/>
                <w:bCs/>
                <w:sz w:val="22"/>
                <w:szCs w:val="22"/>
              </w:rPr>
            </w:pPr>
            <w:r w:rsidRPr="00EE7666">
              <w:rPr>
                <w:rFonts w:ascii="Calibri" w:hAnsi="Calibri" w:cs="Calibri"/>
                <w:bCs/>
                <w:sz w:val="22"/>
                <w:szCs w:val="22"/>
              </w:rPr>
              <w:t xml:space="preserve">15. Tem perdido o interesse pelas coisas?    </w:t>
            </w:r>
          </w:p>
        </w:tc>
        <w:tc>
          <w:tcPr>
            <w:tcW w:w="1417" w:type="dxa"/>
          </w:tcPr>
          <w:p w:rsidR="00DD6FD9" w:rsidRPr="00EE7666" w:rsidRDefault="00DD6FD9" w:rsidP="00DB117D">
            <w:pPr>
              <w:spacing w:before="120"/>
              <w:jc w:val="center"/>
              <w:rPr>
                <w:rFonts w:ascii="Calibri" w:hAnsi="Calibri" w:cs="Calibri"/>
                <w:bCs/>
                <w:sz w:val="22"/>
                <w:szCs w:val="22"/>
              </w:rPr>
            </w:pPr>
            <w:r>
              <w:rPr>
                <w:noProof/>
              </w:rPr>
            </w:r>
            <w:r w:rsidRPr="00C733AB">
              <w:rPr>
                <w:rFonts w:ascii="Calibri" w:hAnsi="Calibri" w:cs="Calibri"/>
                <w:bCs/>
                <w:noProof/>
                <w:sz w:val="22"/>
                <w:szCs w:val="22"/>
              </w:rPr>
              <w:pict>
                <v:roundrect id="AutoShape 18" o:spid="_x0000_s1291" style="width:8.5pt;height:8.5pt;visibility:visible;mso-position-horizontal-relative:char;mso-position-vertical-relative:line" arcsize="10923f">
                  <w10:anchorlock/>
                </v:roundrect>
              </w:pict>
            </w:r>
            <w:r w:rsidRPr="00EE7666">
              <w:rPr>
                <w:rFonts w:ascii="Calibri" w:hAnsi="Calibri" w:cs="Calibri"/>
                <w:bCs/>
                <w:sz w:val="22"/>
                <w:szCs w:val="22"/>
              </w:rPr>
              <w:t xml:space="preserve">  Sim</w:t>
            </w:r>
          </w:p>
        </w:tc>
        <w:tc>
          <w:tcPr>
            <w:tcW w:w="1311" w:type="dxa"/>
          </w:tcPr>
          <w:p w:rsidR="00DD6FD9" w:rsidRPr="00EE7666" w:rsidRDefault="00DD6FD9" w:rsidP="00DB117D">
            <w:pPr>
              <w:spacing w:before="120"/>
              <w:jc w:val="center"/>
              <w:rPr>
                <w:rFonts w:ascii="Calibri" w:hAnsi="Calibri" w:cs="Calibri"/>
                <w:bCs/>
                <w:sz w:val="22"/>
                <w:szCs w:val="22"/>
              </w:rPr>
            </w:pPr>
            <w:r>
              <w:rPr>
                <w:noProof/>
              </w:rPr>
            </w:r>
            <w:r w:rsidRPr="00C733AB">
              <w:rPr>
                <w:rFonts w:ascii="Calibri" w:hAnsi="Calibri" w:cs="Calibri"/>
                <w:bCs/>
                <w:noProof/>
                <w:sz w:val="22"/>
                <w:szCs w:val="22"/>
              </w:rPr>
              <w:pict>
                <v:roundrect id="AutoShape 17" o:spid="_x0000_s1292" style="width:8.5pt;height:8.5pt;visibility:visible;mso-position-horizontal-relative:char;mso-position-vertical-relative:line" arcsize="10923f">
                  <w10:anchorlock/>
                </v:roundrect>
              </w:pict>
            </w:r>
            <w:r w:rsidRPr="00EE7666">
              <w:rPr>
                <w:rFonts w:ascii="Calibri" w:hAnsi="Calibri" w:cs="Calibri"/>
                <w:bCs/>
                <w:sz w:val="22"/>
                <w:szCs w:val="22"/>
              </w:rPr>
              <w:t xml:space="preserve">  Não</w:t>
            </w:r>
          </w:p>
        </w:tc>
      </w:tr>
      <w:tr w:rsidR="00DD6FD9" w:rsidRPr="00EE7666" w:rsidTr="00DB117D">
        <w:trPr>
          <w:jc w:val="center"/>
        </w:trPr>
        <w:tc>
          <w:tcPr>
            <w:tcW w:w="7124" w:type="dxa"/>
          </w:tcPr>
          <w:p w:rsidR="00DD6FD9" w:rsidRPr="00EE7666" w:rsidRDefault="00DD6FD9" w:rsidP="00DB117D">
            <w:pPr>
              <w:spacing w:before="120"/>
              <w:rPr>
                <w:rFonts w:ascii="Calibri" w:hAnsi="Calibri" w:cs="Calibri"/>
                <w:bCs/>
                <w:sz w:val="22"/>
                <w:szCs w:val="22"/>
              </w:rPr>
            </w:pPr>
            <w:r w:rsidRPr="00EE7666">
              <w:rPr>
                <w:rFonts w:ascii="Calibri" w:hAnsi="Calibri" w:cs="Calibri"/>
                <w:bCs/>
                <w:sz w:val="22"/>
                <w:szCs w:val="22"/>
              </w:rPr>
              <w:t xml:space="preserve">16. Sente-se inútil em sua vida?      </w:t>
            </w:r>
          </w:p>
        </w:tc>
        <w:tc>
          <w:tcPr>
            <w:tcW w:w="1417" w:type="dxa"/>
          </w:tcPr>
          <w:p w:rsidR="00DD6FD9" w:rsidRPr="00EE7666" w:rsidRDefault="00DD6FD9" w:rsidP="00DB117D">
            <w:pPr>
              <w:spacing w:before="120"/>
              <w:jc w:val="center"/>
              <w:rPr>
                <w:rFonts w:ascii="Calibri" w:hAnsi="Calibri" w:cs="Calibri"/>
                <w:bCs/>
                <w:sz w:val="22"/>
                <w:szCs w:val="22"/>
              </w:rPr>
            </w:pPr>
            <w:r>
              <w:rPr>
                <w:noProof/>
              </w:rPr>
            </w:r>
            <w:r w:rsidRPr="00C733AB">
              <w:rPr>
                <w:rFonts w:ascii="Calibri" w:hAnsi="Calibri" w:cs="Calibri"/>
                <w:bCs/>
                <w:noProof/>
                <w:sz w:val="22"/>
                <w:szCs w:val="22"/>
              </w:rPr>
              <w:pict>
                <v:roundrect id="AutoShape 16" o:spid="_x0000_s1293" style="width:8.5pt;height:8.5pt;visibility:visible;mso-position-horizontal-relative:char;mso-position-vertical-relative:line" arcsize="10923f">
                  <w10:anchorlock/>
                </v:roundrect>
              </w:pict>
            </w:r>
            <w:r w:rsidRPr="00EE7666">
              <w:rPr>
                <w:rFonts w:ascii="Calibri" w:hAnsi="Calibri" w:cs="Calibri"/>
                <w:bCs/>
                <w:sz w:val="22"/>
                <w:szCs w:val="22"/>
              </w:rPr>
              <w:t xml:space="preserve">  Sim</w:t>
            </w:r>
          </w:p>
        </w:tc>
        <w:tc>
          <w:tcPr>
            <w:tcW w:w="1311" w:type="dxa"/>
          </w:tcPr>
          <w:p w:rsidR="00DD6FD9" w:rsidRPr="00EE7666" w:rsidRDefault="00DD6FD9" w:rsidP="00DB117D">
            <w:pPr>
              <w:spacing w:before="120"/>
              <w:jc w:val="center"/>
              <w:rPr>
                <w:rFonts w:ascii="Calibri" w:hAnsi="Calibri" w:cs="Calibri"/>
                <w:bCs/>
                <w:sz w:val="22"/>
                <w:szCs w:val="22"/>
              </w:rPr>
            </w:pPr>
            <w:r>
              <w:rPr>
                <w:noProof/>
              </w:rPr>
            </w:r>
            <w:r w:rsidRPr="00C733AB">
              <w:rPr>
                <w:rFonts w:ascii="Calibri" w:hAnsi="Calibri" w:cs="Calibri"/>
                <w:bCs/>
                <w:noProof/>
                <w:sz w:val="22"/>
                <w:szCs w:val="22"/>
              </w:rPr>
              <w:pict>
                <v:roundrect id="AutoShape 15" o:spid="_x0000_s1294" style="width:8.5pt;height:8.5pt;visibility:visible;mso-position-horizontal-relative:char;mso-position-vertical-relative:line" arcsize="10923f">
                  <w10:anchorlock/>
                </v:roundrect>
              </w:pict>
            </w:r>
            <w:r w:rsidRPr="00EE7666">
              <w:rPr>
                <w:rFonts w:ascii="Calibri" w:hAnsi="Calibri" w:cs="Calibri"/>
                <w:bCs/>
                <w:sz w:val="22"/>
                <w:szCs w:val="22"/>
              </w:rPr>
              <w:t xml:space="preserve">  Não</w:t>
            </w:r>
          </w:p>
        </w:tc>
      </w:tr>
      <w:tr w:rsidR="00DD6FD9" w:rsidRPr="00EE7666" w:rsidTr="00DB117D">
        <w:trPr>
          <w:jc w:val="center"/>
        </w:trPr>
        <w:tc>
          <w:tcPr>
            <w:tcW w:w="7124" w:type="dxa"/>
          </w:tcPr>
          <w:p w:rsidR="00DD6FD9" w:rsidRPr="00EE7666" w:rsidRDefault="00DD6FD9" w:rsidP="00DB117D">
            <w:pPr>
              <w:spacing w:before="120"/>
              <w:rPr>
                <w:rFonts w:ascii="Calibri" w:hAnsi="Calibri" w:cs="Calibri"/>
                <w:bCs/>
                <w:sz w:val="22"/>
                <w:szCs w:val="22"/>
              </w:rPr>
            </w:pPr>
            <w:r w:rsidRPr="00EE7666">
              <w:rPr>
                <w:rFonts w:ascii="Calibri" w:hAnsi="Calibri" w:cs="Calibri"/>
                <w:bCs/>
                <w:sz w:val="22"/>
                <w:szCs w:val="22"/>
              </w:rPr>
              <w:t xml:space="preserve">17. Tem pensado em dar fim à sua vida?    </w:t>
            </w:r>
          </w:p>
        </w:tc>
        <w:tc>
          <w:tcPr>
            <w:tcW w:w="1417" w:type="dxa"/>
          </w:tcPr>
          <w:p w:rsidR="00DD6FD9" w:rsidRPr="00EE7666" w:rsidRDefault="00DD6FD9" w:rsidP="00DB117D">
            <w:pPr>
              <w:spacing w:before="120"/>
              <w:jc w:val="center"/>
              <w:rPr>
                <w:rFonts w:ascii="Calibri" w:hAnsi="Calibri" w:cs="Calibri"/>
                <w:bCs/>
                <w:sz w:val="22"/>
                <w:szCs w:val="22"/>
              </w:rPr>
            </w:pPr>
            <w:r>
              <w:rPr>
                <w:noProof/>
              </w:rPr>
            </w:r>
            <w:r w:rsidRPr="00C733AB">
              <w:rPr>
                <w:rFonts w:ascii="Calibri" w:hAnsi="Calibri" w:cs="Calibri"/>
                <w:bCs/>
                <w:noProof/>
                <w:sz w:val="22"/>
                <w:szCs w:val="22"/>
              </w:rPr>
              <w:pict>
                <v:roundrect id="AutoShape 14" o:spid="_x0000_s1295" style="width:8.5pt;height:8.5pt;visibility:visible;mso-position-horizontal-relative:char;mso-position-vertical-relative:line" arcsize="10923f">
                  <w10:anchorlock/>
                </v:roundrect>
              </w:pict>
            </w:r>
            <w:r w:rsidRPr="00EE7666">
              <w:rPr>
                <w:rFonts w:ascii="Calibri" w:hAnsi="Calibri" w:cs="Calibri"/>
                <w:bCs/>
                <w:sz w:val="22"/>
                <w:szCs w:val="22"/>
              </w:rPr>
              <w:t xml:space="preserve">  Sim</w:t>
            </w:r>
          </w:p>
        </w:tc>
        <w:tc>
          <w:tcPr>
            <w:tcW w:w="1311" w:type="dxa"/>
          </w:tcPr>
          <w:p w:rsidR="00DD6FD9" w:rsidRPr="00EE7666" w:rsidRDefault="00DD6FD9" w:rsidP="00DB117D">
            <w:pPr>
              <w:spacing w:before="120"/>
              <w:jc w:val="center"/>
              <w:rPr>
                <w:rFonts w:ascii="Calibri" w:hAnsi="Calibri" w:cs="Calibri"/>
                <w:bCs/>
                <w:sz w:val="22"/>
                <w:szCs w:val="22"/>
              </w:rPr>
            </w:pPr>
            <w:r>
              <w:rPr>
                <w:noProof/>
              </w:rPr>
            </w:r>
            <w:r w:rsidRPr="00C733AB">
              <w:rPr>
                <w:rFonts w:ascii="Calibri" w:hAnsi="Calibri" w:cs="Calibri"/>
                <w:bCs/>
                <w:noProof/>
                <w:sz w:val="22"/>
                <w:szCs w:val="22"/>
              </w:rPr>
              <w:pict>
                <v:roundrect id="AutoShape 13" o:spid="_x0000_s1296" style="width:8.5pt;height:8.5pt;visibility:visible;mso-position-horizontal-relative:char;mso-position-vertical-relative:line" arcsize="10923f">
                  <w10:anchorlock/>
                </v:roundrect>
              </w:pict>
            </w:r>
            <w:r w:rsidRPr="00EE7666">
              <w:rPr>
                <w:rFonts w:ascii="Calibri" w:hAnsi="Calibri" w:cs="Calibri"/>
                <w:bCs/>
                <w:sz w:val="22"/>
                <w:szCs w:val="22"/>
              </w:rPr>
              <w:t xml:space="preserve">  Não</w:t>
            </w:r>
          </w:p>
        </w:tc>
      </w:tr>
      <w:tr w:rsidR="00DD6FD9" w:rsidRPr="00EE7666" w:rsidTr="00DB117D">
        <w:trPr>
          <w:jc w:val="center"/>
        </w:trPr>
        <w:tc>
          <w:tcPr>
            <w:tcW w:w="7124" w:type="dxa"/>
          </w:tcPr>
          <w:p w:rsidR="00DD6FD9" w:rsidRPr="00EE7666" w:rsidRDefault="00DD6FD9" w:rsidP="00DB117D">
            <w:pPr>
              <w:spacing w:before="120"/>
              <w:rPr>
                <w:rFonts w:ascii="Calibri" w:hAnsi="Calibri" w:cs="Calibri"/>
                <w:bCs/>
                <w:sz w:val="22"/>
                <w:szCs w:val="22"/>
              </w:rPr>
            </w:pPr>
            <w:r w:rsidRPr="00EE7666">
              <w:rPr>
                <w:rFonts w:ascii="Calibri" w:hAnsi="Calibri" w:cs="Calibri"/>
                <w:bCs/>
                <w:sz w:val="22"/>
                <w:szCs w:val="22"/>
              </w:rPr>
              <w:t xml:space="preserve">18. Sente-se cansado(a) todo o tempo?   </w:t>
            </w:r>
          </w:p>
        </w:tc>
        <w:tc>
          <w:tcPr>
            <w:tcW w:w="1417" w:type="dxa"/>
          </w:tcPr>
          <w:p w:rsidR="00DD6FD9" w:rsidRPr="00EE7666" w:rsidRDefault="00DD6FD9" w:rsidP="00DB117D">
            <w:pPr>
              <w:spacing w:before="120"/>
              <w:jc w:val="center"/>
              <w:rPr>
                <w:rFonts w:ascii="Calibri" w:hAnsi="Calibri" w:cs="Calibri"/>
                <w:bCs/>
                <w:sz w:val="22"/>
                <w:szCs w:val="22"/>
              </w:rPr>
            </w:pPr>
            <w:r>
              <w:rPr>
                <w:noProof/>
              </w:rPr>
            </w:r>
            <w:r w:rsidRPr="00C733AB">
              <w:rPr>
                <w:rFonts w:ascii="Calibri" w:hAnsi="Calibri" w:cs="Calibri"/>
                <w:bCs/>
                <w:noProof/>
                <w:sz w:val="22"/>
                <w:szCs w:val="22"/>
              </w:rPr>
              <w:pict>
                <v:roundrect id="AutoShape 12" o:spid="_x0000_s1297" style="width:8.5pt;height:8.5pt;visibility:visible;mso-position-horizontal-relative:char;mso-position-vertical-relative:line" arcsize="10923f">
                  <w10:anchorlock/>
                </v:roundrect>
              </w:pict>
            </w:r>
            <w:r w:rsidRPr="00EE7666">
              <w:rPr>
                <w:rFonts w:ascii="Calibri" w:hAnsi="Calibri" w:cs="Calibri"/>
                <w:bCs/>
                <w:sz w:val="22"/>
                <w:szCs w:val="22"/>
              </w:rPr>
              <w:t xml:space="preserve">  Sim</w:t>
            </w:r>
          </w:p>
        </w:tc>
        <w:tc>
          <w:tcPr>
            <w:tcW w:w="1311" w:type="dxa"/>
          </w:tcPr>
          <w:p w:rsidR="00DD6FD9" w:rsidRPr="00EE7666" w:rsidRDefault="00DD6FD9" w:rsidP="00DB117D">
            <w:pPr>
              <w:spacing w:before="120"/>
              <w:jc w:val="center"/>
              <w:rPr>
                <w:rFonts w:ascii="Calibri" w:hAnsi="Calibri" w:cs="Calibri"/>
                <w:bCs/>
                <w:sz w:val="22"/>
                <w:szCs w:val="22"/>
              </w:rPr>
            </w:pPr>
            <w:r>
              <w:rPr>
                <w:noProof/>
              </w:rPr>
            </w:r>
            <w:r w:rsidRPr="00C733AB">
              <w:rPr>
                <w:rFonts w:ascii="Calibri" w:hAnsi="Calibri" w:cs="Calibri"/>
                <w:bCs/>
                <w:noProof/>
                <w:sz w:val="22"/>
                <w:szCs w:val="22"/>
              </w:rPr>
              <w:pict>
                <v:roundrect id="AutoShape 11" o:spid="_x0000_s1298" style="width:8.5pt;height:8.5pt;visibility:visible;mso-position-horizontal-relative:char;mso-position-vertical-relative:line" arcsize="10923f">
                  <w10:anchorlock/>
                </v:roundrect>
              </w:pict>
            </w:r>
            <w:r w:rsidRPr="00EE7666">
              <w:rPr>
                <w:rFonts w:ascii="Calibri" w:hAnsi="Calibri" w:cs="Calibri"/>
                <w:bCs/>
                <w:sz w:val="22"/>
                <w:szCs w:val="22"/>
              </w:rPr>
              <w:t xml:space="preserve">  Não</w:t>
            </w:r>
          </w:p>
        </w:tc>
      </w:tr>
      <w:tr w:rsidR="00DD6FD9" w:rsidRPr="00EE7666" w:rsidTr="00DB117D">
        <w:trPr>
          <w:jc w:val="center"/>
        </w:trPr>
        <w:tc>
          <w:tcPr>
            <w:tcW w:w="7124" w:type="dxa"/>
          </w:tcPr>
          <w:p w:rsidR="00DD6FD9" w:rsidRPr="00EE7666" w:rsidRDefault="00DD6FD9" w:rsidP="00DB117D">
            <w:pPr>
              <w:spacing w:before="120"/>
              <w:rPr>
                <w:rFonts w:ascii="Calibri" w:hAnsi="Calibri" w:cs="Calibri"/>
                <w:bCs/>
                <w:sz w:val="22"/>
                <w:szCs w:val="22"/>
              </w:rPr>
            </w:pPr>
            <w:r w:rsidRPr="00EE7666">
              <w:rPr>
                <w:rFonts w:ascii="Calibri" w:hAnsi="Calibri" w:cs="Calibri"/>
                <w:bCs/>
                <w:sz w:val="22"/>
                <w:szCs w:val="22"/>
              </w:rPr>
              <w:t xml:space="preserve">19. Você sente desconforto estomacal?     </w:t>
            </w:r>
          </w:p>
        </w:tc>
        <w:tc>
          <w:tcPr>
            <w:tcW w:w="1417" w:type="dxa"/>
          </w:tcPr>
          <w:p w:rsidR="00DD6FD9" w:rsidRPr="00EE7666" w:rsidRDefault="00DD6FD9" w:rsidP="00DB117D">
            <w:pPr>
              <w:spacing w:before="120"/>
              <w:jc w:val="center"/>
              <w:rPr>
                <w:rFonts w:ascii="Calibri" w:hAnsi="Calibri" w:cs="Calibri"/>
                <w:bCs/>
                <w:sz w:val="22"/>
                <w:szCs w:val="22"/>
              </w:rPr>
            </w:pPr>
            <w:r>
              <w:rPr>
                <w:noProof/>
              </w:rPr>
            </w:r>
            <w:r w:rsidRPr="00C733AB">
              <w:rPr>
                <w:rFonts w:ascii="Calibri" w:hAnsi="Calibri" w:cs="Calibri"/>
                <w:bCs/>
                <w:noProof/>
                <w:sz w:val="22"/>
                <w:szCs w:val="22"/>
              </w:rPr>
              <w:pict>
                <v:roundrect id="AutoShape 10" o:spid="_x0000_s1299" style="width:8.5pt;height:8.5pt;visibility:visible;mso-position-horizontal-relative:char;mso-position-vertical-relative:line" arcsize="10923f">
                  <w10:anchorlock/>
                </v:roundrect>
              </w:pict>
            </w:r>
            <w:r w:rsidRPr="00EE7666">
              <w:rPr>
                <w:rFonts w:ascii="Calibri" w:hAnsi="Calibri" w:cs="Calibri"/>
                <w:bCs/>
                <w:sz w:val="22"/>
                <w:szCs w:val="22"/>
              </w:rPr>
              <w:t xml:space="preserve">  Sim</w:t>
            </w:r>
          </w:p>
        </w:tc>
        <w:tc>
          <w:tcPr>
            <w:tcW w:w="1311" w:type="dxa"/>
          </w:tcPr>
          <w:p w:rsidR="00DD6FD9" w:rsidRPr="00EE7666" w:rsidRDefault="00DD6FD9" w:rsidP="00DB117D">
            <w:pPr>
              <w:spacing w:before="120"/>
              <w:jc w:val="center"/>
              <w:rPr>
                <w:rFonts w:ascii="Calibri" w:hAnsi="Calibri" w:cs="Calibri"/>
                <w:bCs/>
                <w:sz w:val="22"/>
                <w:szCs w:val="22"/>
              </w:rPr>
            </w:pPr>
            <w:r>
              <w:rPr>
                <w:noProof/>
              </w:rPr>
            </w:r>
            <w:r w:rsidRPr="00C733AB">
              <w:rPr>
                <w:rFonts w:ascii="Calibri" w:hAnsi="Calibri" w:cs="Calibri"/>
                <w:bCs/>
                <w:noProof/>
                <w:sz w:val="22"/>
                <w:szCs w:val="22"/>
              </w:rPr>
              <w:pict>
                <v:roundrect id="AutoShape 9" o:spid="_x0000_s1300" style="width:8.5pt;height:8.5pt;visibility:visible;mso-position-horizontal-relative:char;mso-position-vertical-relative:line" arcsize="10923f">
                  <w10:anchorlock/>
                </v:roundrect>
              </w:pict>
            </w:r>
            <w:r w:rsidRPr="00EE7666">
              <w:rPr>
                <w:rFonts w:ascii="Calibri" w:hAnsi="Calibri" w:cs="Calibri"/>
                <w:bCs/>
                <w:sz w:val="22"/>
                <w:szCs w:val="22"/>
              </w:rPr>
              <w:t xml:space="preserve">  Não</w:t>
            </w:r>
          </w:p>
        </w:tc>
      </w:tr>
      <w:tr w:rsidR="00DD6FD9" w:rsidRPr="00EE7666" w:rsidTr="00DB117D">
        <w:trPr>
          <w:jc w:val="center"/>
        </w:trPr>
        <w:tc>
          <w:tcPr>
            <w:tcW w:w="7124" w:type="dxa"/>
          </w:tcPr>
          <w:p w:rsidR="00DD6FD9" w:rsidRPr="00EE7666" w:rsidRDefault="00DD6FD9" w:rsidP="00DB117D">
            <w:pPr>
              <w:spacing w:before="120"/>
              <w:rPr>
                <w:rFonts w:ascii="Calibri" w:hAnsi="Calibri" w:cs="Calibri"/>
                <w:bCs/>
                <w:sz w:val="22"/>
                <w:szCs w:val="22"/>
              </w:rPr>
            </w:pPr>
            <w:r w:rsidRPr="00EE7666">
              <w:rPr>
                <w:rFonts w:ascii="Calibri" w:hAnsi="Calibri" w:cs="Calibri"/>
                <w:bCs/>
                <w:sz w:val="22"/>
                <w:szCs w:val="22"/>
              </w:rPr>
              <w:t xml:space="preserve">20. Você se cansa com facilidade?   </w:t>
            </w:r>
          </w:p>
        </w:tc>
        <w:tc>
          <w:tcPr>
            <w:tcW w:w="1417" w:type="dxa"/>
          </w:tcPr>
          <w:p w:rsidR="00DD6FD9" w:rsidRPr="00EE7666" w:rsidRDefault="00DD6FD9" w:rsidP="00DB117D">
            <w:pPr>
              <w:spacing w:before="120"/>
              <w:jc w:val="center"/>
              <w:rPr>
                <w:rFonts w:ascii="Calibri" w:hAnsi="Calibri" w:cs="Calibri"/>
                <w:bCs/>
                <w:sz w:val="22"/>
                <w:szCs w:val="22"/>
              </w:rPr>
            </w:pPr>
            <w:r>
              <w:rPr>
                <w:noProof/>
              </w:rPr>
            </w:r>
            <w:r w:rsidRPr="00C733AB">
              <w:rPr>
                <w:rFonts w:ascii="Calibri" w:hAnsi="Calibri" w:cs="Calibri"/>
                <w:bCs/>
                <w:noProof/>
                <w:sz w:val="22"/>
                <w:szCs w:val="22"/>
              </w:rPr>
              <w:pict>
                <v:roundrect id="AutoShape 8" o:spid="_x0000_s1301" style="width:8.5pt;height:8.5pt;visibility:visible;mso-position-horizontal-relative:char;mso-position-vertical-relative:line" arcsize="10923f">
                  <w10:anchorlock/>
                </v:roundrect>
              </w:pict>
            </w:r>
            <w:r w:rsidRPr="00EE7666">
              <w:rPr>
                <w:rFonts w:ascii="Calibri" w:hAnsi="Calibri" w:cs="Calibri"/>
                <w:bCs/>
                <w:sz w:val="22"/>
                <w:szCs w:val="22"/>
              </w:rPr>
              <w:t xml:space="preserve">  Sim</w:t>
            </w:r>
          </w:p>
        </w:tc>
        <w:tc>
          <w:tcPr>
            <w:tcW w:w="1311" w:type="dxa"/>
          </w:tcPr>
          <w:p w:rsidR="00DD6FD9" w:rsidRPr="00EE7666" w:rsidRDefault="00DD6FD9" w:rsidP="00DB117D">
            <w:pPr>
              <w:spacing w:before="120"/>
              <w:jc w:val="center"/>
              <w:rPr>
                <w:rFonts w:ascii="Calibri" w:hAnsi="Calibri" w:cs="Calibri"/>
                <w:bCs/>
                <w:sz w:val="22"/>
                <w:szCs w:val="22"/>
              </w:rPr>
            </w:pPr>
            <w:r>
              <w:rPr>
                <w:noProof/>
              </w:rPr>
            </w:r>
            <w:r w:rsidRPr="00C733AB">
              <w:rPr>
                <w:rFonts w:ascii="Calibri" w:hAnsi="Calibri" w:cs="Calibri"/>
                <w:bCs/>
                <w:noProof/>
                <w:sz w:val="22"/>
                <w:szCs w:val="22"/>
              </w:rPr>
              <w:pict>
                <v:roundrect id="AutoShape 1911" o:spid="_x0000_s1302" style="width:8.5pt;height:8.5pt;visibility:visible;mso-position-horizontal-relative:char;mso-position-vertical-relative:line" arcsize="10923f">
                  <w10:anchorlock/>
                </v:roundrect>
              </w:pict>
            </w:r>
            <w:r w:rsidRPr="00EE7666">
              <w:rPr>
                <w:rFonts w:ascii="Calibri" w:hAnsi="Calibri" w:cs="Calibri"/>
                <w:bCs/>
                <w:sz w:val="22"/>
                <w:szCs w:val="22"/>
              </w:rPr>
              <w:t xml:space="preserve">  Não</w:t>
            </w:r>
          </w:p>
        </w:tc>
      </w:tr>
    </w:tbl>
    <w:p w:rsidR="00DD6FD9" w:rsidRDefault="00DD6FD9" w:rsidP="00DB117D"/>
    <w:p w:rsidR="00DD6FD9" w:rsidRDefault="00DD6FD9" w:rsidP="00DB117D"/>
    <w:p w:rsidR="00DD6FD9" w:rsidRDefault="00DD6FD9" w:rsidP="00DB117D"/>
    <w:sectPr w:rsidR="00DD6FD9" w:rsidSect="00A60A9F">
      <w:headerReference w:type="default" r:id="rId28"/>
      <w:pgSz w:w="11906" w:h="16838"/>
      <w:pgMar w:top="1417" w:right="1701" w:bottom="1417" w:left="1701" w:header="708" w:footer="708"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FD9" w:rsidRDefault="00DD6FD9" w:rsidP="00121E3A">
      <w:r>
        <w:separator/>
      </w:r>
    </w:p>
  </w:endnote>
  <w:endnote w:type="continuationSeparator" w:id="0">
    <w:p w:rsidR="00DD6FD9" w:rsidRDefault="00DD6FD9" w:rsidP="00121E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FD9" w:rsidRDefault="00DD6FD9" w:rsidP="00121E3A">
      <w:r>
        <w:separator/>
      </w:r>
    </w:p>
  </w:footnote>
  <w:footnote w:type="continuationSeparator" w:id="0">
    <w:p w:rsidR="00DD6FD9" w:rsidRDefault="00DD6FD9" w:rsidP="00121E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FD9" w:rsidRDefault="00DD6FD9">
    <w:pPr>
      <w:pStyle w:val="Header"/>
      <w:jc w:val="right"/>
    </w:pPr>
  </w:p>
  <w:p w:rsidR="00DD6FD9" w:rsidRDefault="00DD6F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FD9" w:rsidRDefault="00DD6FD9">
    <w:pPr>
      <w:pStyle w:val="Header"/>
      <w:jc w:val="right"/>
    </w:pPr>
    <w:fldSimple w:instr="PAGE   \* MERGEFORMAT">
      <w:r>
        <w:rPr>
          <w:noProof/>
        </w:rPr>
        <w:t>69</w:t>
      </w:r>
    </w:fldSimple>
  </w:p>
  <w:p w:rsidR="00DD6FD9" w:rsidRDefault="00DD6F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0614"/>
    <w:multiLevelType w:val="multilevel"/>
    <w:tmpl w:val="1D640BC4"/>
    <w:lvl w:ilvl="0">
      <w:start w:val="1"/>
      <w:numFmt w:val="decimal"/>
      <w:lvlText w:val="%1."/>
      <w:lvlJc w:val="left"/>
      <w:pPr>
        <w:ind w:left="1068" w:hanging="360"/>
      </w:pPr>
      <w:rPr>
        <w:rFonts w:cs="Times New Roman" w:hint="default"/>
      </w:rPr>
    </w:lvl>
    <w:lvl w:ilvl="1">
      <w:start w:val="2"/>
      <w:numFmt w:val="decimal"/>
      <w:isLgl/>
      <w:lvlText w:val="%1.%2."/>
      <w:lvlJc w:val="left"/>
      <w:pPr>
        <w:ind w:left="1188" w:hanging="48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1">
    <w:nsid w:val="19464B7A"/>
    <w:multiLevelType w:val="multilevel"/>
    <w:tmpl w:val="9E0473D0"/>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
    <w:nsid w:val="39221CC0"/>
    <w:multiLevelType w:val="hybridMultilevel"/>
    <w:tmpl w:val="3B7EC342"/>
    <w:lvl w:ilvl="0" w:tplc="650E2950">
      <w:start w:val="1"/>
      <w:numFmt w:val="bullet"/>
      <w:lvlText w:val="•"/>
      <w:lvlJc w:val="left"/>
      <w:pPr>
        <w:tabs>
          <w:tab w:val="num" w:pos="720"/>
        </w:tabs>
        <w:ind w:left="720" w:hanging="360"/>
      </w:pPr>
      <w:rPr>
        <w:rFonts w:ascii="Times New Roman" w:hAnsi="Times New Roman" w:hint="default"/>
      </w:rPr>
    </w:lvl>
    <w:lvl w:ilvl="1" w:tplc="4AF85B8E" w:tentative="1">
      <w:start w:val="1"/>
      <w:numFmt w:val="bullet"/>
      <w:lvlText w:val="•"/>
      <w:lvlJc w:val="left"/>
      <w:pPr>
        <w:tabs>
          <w:tab w:val="num" w:pos="1440"/>
        </w:tabs>
        <w:ind w:left="1440" w:hanging="360"/>
      </w:pPr>
      <w:rPr>
        <w:rFonts w:ascii="Times New Roman" w:hAnsi="Times New Roman" w:hint="default"/>
      </w:rPr>
    </w:lvl>
    <w:lvl w:ilvl="2" w:tplc="DAEAEDE2" w:tentative="1">
      <w:start w:val="1"/>
      <w:numFmt w:val="bullet"/>
      <w:lvlText w:val="•"/>
      <w:lvlJc w:val="left"/>
      <w:pPr>
        <w:tabs>
          <w:tab w:val="num" w:pos="2160"/>
        </w:tabs>
        <w:ind w:left="2160" w:hanging="360"/>
      </w:pPr>
      <w:rPr>
        <w:rFonts w:ascii="Times New Roman" w:hAnsi="Times New Roman" w:hint="default"/>
      </w:rPr>
    </w:lvl>
    <w:lvl w:ilvl="3" w:tplc="9DF64C62" w:tentative="1">
      <w:start w:val="1"/>
      <w:numFmt w:val="bullet"/>
      <w:lvlText w:val="•"/>
      <w:lvlJc w:val="left"/>
      <w:pPr>
        <w:tabs>
          <w:tab w:val="num" w:pos="2880"/>
        </w:tabs>
        <w:ind w:left="2880" w:hanging="360"/>
      </w:pPr>
      <w:rPr>
        <w:rFonts w:ascii="Times New Roman" w:hAnsi="Times New Roman" w:hint="default"/>
      </w:rPr>
    </w:lvl>
    <w:lvl w:ilvl="4" w:tplc="BAD863CC" w:tentative="1">
      <w:start w:val="1"/>
      <w:numFmt w:val="bullet"/>
      <w:lvlText w:val="•"/>
      <w:lvlJc w:val="left"/>
      <w:pPr>
        <w:tabs>
          <w:tab w:val="num" w:pos="3600"/>
        </w:tabs>
        <w:ind w:left="3600" w:hanging="360"/>
      </w:pPr>
      <w:rPr>
        <w:rFonts w:ascii="Times New Roman" w:hAnsi="Times New Roman" w:hint="default"/>
      </w:rPr>
    </w:lvl>
    <w:lvl w:ilvl="5" w:tplc="069E1B92" w:tentative="1">
      <w:start w:val="1"/>
      <w:numFmt w:val="bullet"/>
      <w:lvlText w:val="•"/>
      <w:lvlJc w:val="left"/>
      <w:pPr>
        <w:tabs>
          <w:tab w:val="num" w:pos="4320"/>
        </w:tabs>
        <w:ind w:left="4320" w:hanging="360"/>
      </w:pPr>
      <w:rPr>
        <w:rFonts w:ascii="Times New Roman" w:hAnsi="Times New Roman" w:hint="default"/>
      </w:rPr>
    </w:lvl>
    <w:lvl w:ilvl="6" w:tplc="F2BA4E0E" w:tentative="1">
      <w:start w:val="1"/>
      <w:numFmt w:val="bullet"/>
      <w:lvlText w:val="•"/>
      <w:lvlJc w:val="left"/>
      <w:pPr>
        <w:tabs>
          <w:tab w:val="num" w:pos="5040"/>
        </w:tabs>
        <w:ind w:left="5040" w:hanging="360"/>
      </w:pPr>
      <w:rPr>
        <w:rFonts w:ascii="Times New Roman" w:hAnsi="Times New Roman" w:hint="default"/>
      </w:rPr>
    </w:lvl>
    <w:lvl w:ilvl="7" w:tplc="CA76CC52" w:tentative="1">
      <w:start w:val="1"/>
      <w:numFmt w:val="bullet"/>
      <w:lvlText w:val="•"/>
      <w:lvlJc w:val="left"/>
      <w:pPr>
        <w:tabs>
          <w:tab w:val="num" w:pos="5760"/>
        </w:tabs>
        <w:ind w:left="5760" w:hanging="360"/>
      </w:pPr>
      <w:rPr>
        <w:rFonts w:ascii="Times New Roman" w:hAnsi="Times New Roman" w:hint="default"/>
      </w:rPr>
    </w:lvl>
    <w:lvl w:ilvl="8" w:tplc="E01C49DA" w:tentative="1">
      <w:start w:val="1"/>
      <w:numFmt w:val="bullet"/>
      <w:lvlText w:val="•"/>
      <w:lvlJc w:val="left"/>
      <w:pPr>
        <w:tabs>
          <w:tab w:val="num" w:pos="6480"/>
        </w:tabs>
        <w:ind w:left="6480" w:hanging="360"/>
      </w:pPr>
      <w:rPr>
        <w:rFonts w:ascii="Times New Roman" w:hAnsi="Times New Roman" w:hint="default"/>
      </w:rPr>
    </w:lvl>
  </w:abstractNum>
  <w:abstractNum w:abstractNumId="3">
    <w:nsid w:val="3EFE5A71"/>
    <w:multiLevelType w:val="multilevel"/>
    <w:tmpl w:val="E5BA98EE"/>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4B900AC7"/>
    <w:multiLevelType w:val="hybridMultilevel"/>
    <w:tmpl w:val="14D6A84C"/>
    <w:lvl w:ilvl="0" w:tplc="8098B458">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549402A7"/>
    <w:multiLevelType w:val="multilevel"/>
    <w:tmpl w:val="1D640BC4"/>
    <w:lvl w:ilvl="0">
      <w:start w:val="1"/>
      <w:numFmt w:val="decimal"/>
      <w:lvlText w:val="%1."/>
      <w:lvlJc w:val="left"/>
      <w:pPr>
        <w:ind w:left="1068" w:hanging="360"/>
      </w:pPr>
      <w:rPr>
        <w:rFonts w:cs="Times New Roman" w:hint="default"/>
      </w:rPr>
    </w:lvl>
    <w:lvl w:ilvl="1">
      <w:start w:val="2"/>
      <w:numFmt w:val="decimal"/>
      <w:isLgl/>
      <w:lvlText w:val="%1.%2."/>
      <w:lvlJc w:val="left"/>
      <w:pPr>
        <w:ind w:left="1188" w:hanging="48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6">
    <w:nsid w:val="6D703F70"/>
    <w:multiLevelType w:val="hybridMultilevel"/>
    <w:tmpl w:val="14D6A84C"/>
    <w:lvl w:ilvl="0" w:tplc="8098B458">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75E46F26"/>
    <w:multiLevelType w:val="hybridMultilevel"/>
    <w:tmpl w:val="209ED74E"/>
    <w:lvl w:ilvl="0" w:tplc="0C08CB98">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1"/>
  </w:num>
  <w:num w:numId="4">
    <w:abstractNumId w:val="0"/>
  </w:num>
  <w:num w:numId="5">
    <w:abstractNumId w:val="5"/>
  </w:num>
  <w:num w:numId="6">
    <w:abstractNumId w:val="3"/>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61B9"/>
    <w:rsid w:val="000023CB"/>
    <w:rsid w:val="00002FE3"/>
    <w:rsid w:val="0000493F"/>
    <w:rsid w:val="000055BF"/>
    <w:rsid w:val="0000589B"/>
    <w:rsid w:val="00006EB4"/>
    <w:rsid w:val="00006FBF"/>
    <w:rsid w:val="00010A36"/>
    <w:rsid w:val="0001171F"/>
    <w:rsid w:val="00012BE6"/>
    <w:rsid w:val="0001331C"/>
    <w:rsid w:val="00014374"/>
    <w:rsid w:val="00015C2D"/>
    <w:rsid w:val="00015CBD"/>
    <w:rsid w:val="0001741B"/>
    <w:rsid w:val="0001764B"/>
    <w:rsid w:val="00020B50"/>
    <w:rsid w:val="00021C55"/>
    <w:rsid w:val="00022271"/>
    <w:rsid w:val="00023BBA"/>
    <w:rsid w:val="000251CD"/>
    <w:rsid w:val="00026641"/>
    <w:rsid w:val="000268F0"/>
    <w:rsid w:val="000300A7"/>
    <w:rsid w:val="000313AE"/>
    <w:rsid w:val="0003284B"/>
    <w:rsid w:val="00033263"/>
    <w:rsid w:val="00033F6A"/>
    <w:rsid w:val="00034553"/>
    <w:rsid w:val="00036AD1"/>
    <w:rsid w:val="00037C5C"/>
    <w:rsid w:val="00040FD0"/>
    <w:rsid w:val="00042B53"/>
    <w:rsid w:val="00042C25"/>
    <w:rsid w:val="00042EF3"/>
    <w:rsid w:val="0004438D"/>
    <w:rsid w:val="00044784"/>
    <w:rsid w:val="00045496"/>
    <w:rsid w:val="00045543"/>
    <w:rsid w:val="00046400"/>
    <w:rsid w:val="000469CB"/>
    <w:rsid w:val="000474C2"/>
    <w:rsid w:val="000477CE"/>
    <w:rsid w:val="000479C4"/>
    <w:rsid w:val="000504A6"/>
    <w:rsid w:val="000508AD"/>
    <w:rsid w:val="00050BD0"/>
    <w:rsid w:val="000514B4"/>
    <w:rsid w:val="00052D82"/>
    <w:rsid w:val="000530E1"/>
    <w:rsid w:val="0005326C"/>
    <w:rsid w:val="0005440C"/>
    <w:rsid w:val="00055BC9"/>
    <w:rsid w:val="0005608C"/>
    <w:rsid w:val="00056A5C"/>
    <w:rsid w:val="00056D4E"/>
    <w:rsid w:val="0005739D"/>
    <w:rsid w:val="00060295"/>
    <w:rsid w:val="000627C2"/>
    <w:rsid w:val="0006347F"/>
    <w:rsid w:val="0006524A"/>
    <w:rsid w:val="00065915"/>
    <w:rsid w:val="000660E5"/>
    <w:rsid w:val="00067379"/>
    <w:rsid w:val="0006777E"/>
    <w:rsid w:val="00067ED9"/>
    <w:rsid w:val="00067EFC"/>
    <w:rsid w:val="00073201"/>
    <w:rsid w:val="000743C2"/>
    <w:rsid w:val="000770E8"/>
    <w:rsid w:val="00077FF2"/>
    <w:rsid w:val="00080CF7"/>
    <w:rsid w:val="00081138"/>
    <w:rsid w:val="00083CC7"/>
    <w:rsid w:val="00086B83"/>
    <w:rsid w:val="00090365"/>
    <w:rsid w:val="00090D4B"/>
    <w:rsid w:val="000928A0"/>
    <w:rsid w:val="0009387A"/>
    <w:rsid w:val="00095009"/>
    <w:rsid w:val="00095258"/>
    <w:rsid w:val="000955B0"/>
    <w:rsid w:val="000965EB"/>
    <w:rsid w:val="000979E2"/>
    <w:rsid w:val="000A0DCE"/>
    <w:rsid w:val="000A125D"/>
    <w:rsid w:val="000A1774"/>
    <w:rsid w:val="000A24F1"/>
    <w:rsid w:val="000A2E89"/>
    <w:rsid w:val="000A34F4"/>
    <w:rsid w:val="000A4EC2"/>
    <w:rsid w:val="000A65BB"/>
    <w:rsid w:val="000A6C5F"/>
    <w:rsid w:val="000B428D"/>
    <w:rsid w:val="000B5311"/>
    <w:rsid w:val="000B58F4"/>
    <w:rsid w:val="000B6010"/>
    <w:rsid w:val="000B6E2E"/>
    <w:rsid w:val="000B7269"/>
    <w:rsid w:val="000B7A73"/>
    <w:rsid w:val="000C2122"/>
    <w:rsid w:val="000C2C36"/>
    <w:rsid w:val="000C32E3"/>
    <w:rsid w:val="000C560B"/>
    <w:rsid w:val="000C564B"/>
    <w:rsid w:val="000C5797"/>
    <w:rsid w:val="000C68F1"/>
    <w:rsid w:val="000C7B8F"/>
    <w:rsid w:val="000D3114"/>
    <w:rsid w:val="000D3357"/>
    <w:rsid w:val="000D3676"/>
    <w:rsid w:val="000D4991"/>
    <w:rsid w:val="000D514F"/>
    <w:rsid w:val="000D607C"/>
    <w:rsid w:val="000D6E0B"/>
    <w:rsid w:val="000E02E4"/>
    <w:rsid w:val="000E08F5"/>
    <w:rsid w:val="000E0CF5"/>
    <w:rsid w:val="000E1505"/>
    <w:rsid w:val="000E45AE"/>
    <w:rsid w:val="000E52A1"/>
    <w:rsid w:val="000E594D"/>
    <w:rsid w:val="000E5FEE"/>
    <w:rsid w:val="000E68BD"/>
    <w:rsid w:val="000E6E37"/>
    <w:rsid w:val="000E7946"/>
    <w:rsid w:val="000F0394"/>
    <w:rsid w:val="000F2868"/>
    <w:rsid w:val="000F2BF3"/>
    <w:rsid w:val="000F3A7C"/>
    <w:rsid w:val="000F3FBB"/>
    <w:rsid w:val="000F6475"/>
    <w:rsid w:val="000F6F6D"/>
    <w:rsid w:val="00100F1A"/>
    <w:rsid w:val="0010163C"/>
    <w:rsid w:val="00102B83"/>
    <w:rsid w:val="00103F3B"/>
    <w:rsid w:val="00105A1B"/>
    <w:rsid w:val="00105D89"/>
    <w:rsid w:val="001076C1"/>
    <w:rsid w:val="00110061"/>
    <w:rsid w:val="00111354"/>
    <w:rsid w:val="0011247E"/>
    <w:rsid w:val="001147DD"/>
    <w:rsid w:val="0011552E"/>
    <w:rsid w:val="0011740B"/>
    <w:rsid w:val="001202BC"/>
    <w:rsid w:val="00121E3A"/>
    <w:rsid w:val="00123822"/>
    <w:rsid w:val="00123C26"/>
    <w:rsid w:val="001243BF"/>
    <w:rsid w:val="00124D7A"/>
    <w:rsid w:val="00125B4E"/>
    <w:rsid w:val="00125F55"/>
    <w:rsid w:val="00127D64"/>
    <w:rsid w:val="00127F90"/>
    <w:rsid w:val="001324CD"/>
    <w:rsid w:val="00132822"/>
    <w:rsid w:val="00132C88"/>
    <w:rsid w:val="00134940"/>
    <w:rsid w:val="001372B2"/>
    <w:rsid w:val="00137F90"/>
    <w:rsid w:val="00140EA5"/>
    <w:rsid w:val="001411A1"/>
    <w:rsid w:val="0014139F"/>
    <w:rsid w:val="001423C4"/>
    <w:rsid w:val="0014624A"/>
    <w:rsid w:val="00147B3B"/>
    <w:rsid w:val="00147C44"/>
    <w:rsid w:val="00152C6A"/>
    <w:rsid w:val="0015535E"/>
    <w:rsid w:val="00155E96"/>
    <w:rsid w:val="00155F03"/>
    <w:rsid w:val="001574DF"/>
    <w:rsid w:val="00157DD1"/>
    <w:rsid w:val="00157EE3"/>
    <w:rsid w:val="00160DB0"/>
    <w:rsid w:val="00162B24"/>
    <w:rsid w:val="00162F28"/>
    <w:rsid w:val="00163269"/>
    <w:rsid w:val="001641B3"/>
    <w:rsid w:val="0016528F"/>
    <w:rsid w:val="00165774"/>
    <w:rsid w:val="00165FEC"/>
    <w:rsid w:val="00166602"/>
    <w:rsid w:val="00166733"/>
    <w:rsid w:val="001678D2"/>
    <w:rsid w:val="00171C7C"/>
    <w:rsid w:val="00173C02"/>
    <w:rsid w:val="001767BD"/>
    <w:rsid w:val="00177A33"/>
    <w:rsid w:val="001809D8"/>
    <w:rsid w:val="0018128F"/>
    <w:rsid w:val="001819F8"/>
    <w:rsid w:val="00182E39"/>
    <w:rsid w:val="00183A98"/>
    <w:rsid w:val="001840BE"/>
    <w:rsid w:val="00184B57"/>
    <w:rsid w:val="00184E7F"/>
    <w:rsid w:val="00185D48"/>
    <w:rsid w:val="00185DCF"/>
    <w:rsid w:val="00191D4E"/>
    <w:rsid w:val="00191EF5"/>
    <w:rsid w:val="001920A9"/>
    <w:rsid w:val="0019286B"/>
    <w:rsid w:val="00192DDE"/>
    <w:rsid w:val="0019706B"/>
    <w:rsid w:val="001979BE"/>
    <w:rsid w:val="001A1434"/>
    <w:rsid w:val="001A2C17"/>
    <w:rsid w:val="001A3C28"/>
    <w:rsid w:val="001A4A53"/>
    <w:rsid w:val="001A5051"/>
    <w:rsid w:val="001A5D52"/>
    <w:rsid w:val="001A6D97"/>
    <w:rsid w:val="001B0693"/>
    <w:rsid w:val="001B2848"/>
    <w:rsid w:val="001B6CED"/>
    <w:rsid w:val="001B7025"/>
    <w:rsid w:val="001C1F7C"/>
    <w:rsid w:val="001C1FED"/>
    <w:rsid w:val="001C351F"/>
    <w:rsid w:val="001C42BE"/>
    <w:rsid w:val="001C5515"/>
    <w:rsid w:val="001C60A5"/>
    <w:rsid w:val="001D06D0"/>
    <w:rsid w:val="001D0AC9"/>
    <w:rsid w:val="001D2098"/>
    <w:rsid w:val="001D2776"/>
    <w:rsid w:val="001D2D7B"/>
    <w:rsid w:val="001D36E3"/>
    <w:rsid w:val="001D39AE"/>
    <w:rsid w:val="001D4C98"/>
    <w:rsid w:val="001D5129"/>
    <w:rsid w:val="001D5D18"/>
    <w:rsid w:val="001D6108"/>
    <w:rsid w:val="001D7235"/>
    <w:rsid w:val="001D7B40"/>
    <w:rsid w:val="001E01D0"/>
    <w:rsid w:val="001E049C"/>
    <w:rsid w:val="001E0AE1"/>
    <w:rsid w:val="001E1042"/>
    <w:rsid w:val="001E1BD3"/>
    <w:rsid w:val="001E295A"/>
    <w:rsid w:val="001E3048"/>
    <w:rsid w:val="001E30BF"/>
    <w:rsid w:val="001E4D5B"/>
    <w:rsid w:val="001E62AA"/>
    <w:rsid w:val="001E679F"/>
    <w:rsid w:val="001E70B4"/>
    <w:rsid w:val="001E7D44"/>
    <w:rsid w:val="001F15A7"/>
    <w:rsid w:val="001F26E5"/>
    <w:rsid w:val="001F2732"/>
    <w:rsid w:val="001F33F2"/>
    <w:rsid w:val="001F4F9C"/>
    <w:rsid w:val="001F728E"/>
    <w:rsid w:val="001F756A"/>
    <w:rsid w:val="00204A95"/>
    <w:rsid w:val="00205B49"/>
    <w:rsid w:val="00210A0A"/>
    <w:rsid w:val="0021140A"/>
    <w:rsid w:val="00214272"/>
    <w:rsid w:val="00214AD0"/>
    <w:rsid w:val="00215CF7"/>
    <w:rsid w:val="002167B4"/>
    <w:rsid w:val="00216A08"/>
    <w:rsid w:val="00216D03"/>
    <w:rsid w:val="00216E87"/>
    <w:rsid w:val="002175E0"/>
    <w:rsid w:val="00217FDD"/>
    <w:rsid w:val="00220305"/>
    <w:rsid w:val="00221309"/>
    <w:rsid w:val="002224E6"/>
    <w:rsid w:val="00223C49"/>
    <w:rsid w:val="002240C5"/>
    <w:rsid w:val="002258A3"/>
    <w:rsid w:val="0022604A"/>
    <w:rsid w:val="00227793"/>
    <w:rsid w:val="0023271B"/>
    <w:rsid w:val="00232848"/>
    <w:rsid w:val="0023289E"/>
    <w:rsid w:val="00235ABB"/>
    <w:rsid w:val="00235E3F"/>
    <w:rsid w:val="00236360"/>
    <w:rsid w:val="0023661B"/>
    <w:rsid w:val="00237D5B"/>
    <w:rsid w:val="002404E1"/>
    <w:rsid w:val="00241BBD"/>
    <w:rsid w:val="00241F50"/>
    <w:rsid w:val="0024248F"/>
    <w:rsid w:val="00242C1D"/>
    <w:rsid w:val="00244967"/>
    <w:rsid w:val="002454E8"/>
    <w:rsid w:val="00245D3B"/>
    <w:rsid w:val="0024640D"/>
    <w:rsid w:val="00247975"/>
    <w:rsid w:val="00251AE5"/>
    <w:rsid w:val="002524FB"/>
    <w:rsid w:val="00252C52"/>
    <w:rsid w:val="002536CD"/>
    <w:rsid w:val="002538DB"/>
    <w:rsid w:val="0025474B"/>
    <w:rsid w:val="002554A6"/>
    <w:rsid w:val="0025623F"/>
    <w:rsid w:val="00260C4A"/>
    <w:rsid w:val="00262B86"/>
    <w:rsid w:val="00262FA6"/>
    <w:rsid w:val="00263076"/>
    <w:rsid w:val="00263278"/>
    <w:rsid w:val="002657CB"/>
    <w:rsid w:val="00265DC1"/>
    <w:rsid w:val="0026772A"/>
    <w:rsid w:val="002712E1"/>
    <w:rsid w:val="00271497"/>
    <w:rsid w:val="00271DF3"/>
    <w:rsid w:val="00274D42"/>
    <w:rsid w:val="00274E7A"/>
    <w:rsid w:val="002758DE"/>
    <w:rsid w:val="00276BF1"/>
    <w:rsid w:val="0027762C"/>
    <w:rsid w:val="00277C86"/>
    <w:rsid w:val="0028019C"/>
    <w:rsid w:val="00280AE6"/>
    <w:rsid w:val="00281457"/>
    <w:rsid w:val="00281855"/>
    <w:rsid w:val="0028313A"/>
    <w:rsid w:val="00283E0D"/>
    <w:rsid w:val="00285C6B"/>
    <w:rsid w:val="00291AEF"/>
    <w:rsid w:val="00291F16"/>
    <w:rsid w:val="00293141"/>
    <w:rsid w:val="002932C2"/>
    <w:rsid w:val="00296E88"/>
    <w:rsid w:val="002972B3"/>
    <w:rsid w:val="002A0209"/>
    <w:rsid w:val="002A220F"/>
    <w:rsid w:val="002A3594"/>
    <w:rsid w:val="002A432B"/>
    <w:rsid w:val="002A59EE"/>
    <w:rsid w:val="002B13A8"/>
    <w:rsid w:val="002B1E88"/>
    <w:rsid w:val="002B2981"/>
    <w:rsid w:val="002B306C"/>
    <w:rsid w:val="002B4898"/>
    <w:rsid w:val="002B7500"/>
    <w:rsid w:val="002B7672"/>
    <w:rsid w:val="002C0202"/>
    <w:rsid w:val="002C16E7"/>
    <w:rsid w:val="002C2035"/>
    <w:rsid w:val="002C2828"/>
    <w:rsid w:val="002C2DAA"/>
    <w:rsid w:val="002C3071"/>
    <w:rsid w:val="002C46A1"/>
    <w:rsid w:val="002C4AAA"/>
    <w:rsid w:val="002C4B3E"/>
    <w:rsid w:val="002C58E9"/>
    <w:rsid w:val="002C60DB"/>
    <w:rsid w:val="002D25AD"/>
    <w:rsid w:val="002D3FC4"/>
    <w:rsid w:val="002D4CC5"/>
    <w:rsid w:val="002E00A2"/>
    <w:rsid w:val="002E3C0C"/>
    <w:rsid w:val="002E4B30"/>
    <w:rsid w:val="002E4B5C"/>
    <w:rsid w:val="002E7ABD"/>
    <w:rsid w:val="002F17FE"/>
    <w:rsid w:val="002F44C0"/>
    <w:rsid w:val="002F715B"/>
    <w:rsid w:val="002F71A2"/>
    <w:rsid w:val="00300A36"/>
    <w:rsid w:val="00300B8A"/>
    <w:rsid w:val="00304697"/>
    <w:rsid w:val="00304E06"/>
    <w:rsid w:val="0030667F"/>
    <w:rsid w:val="0031379E"/>
    <w:rsid w:val="00313FDC"/>
    <w:rsid w:val="00314267"/>
    <w:rsid w:val="003161AB"/>
    <w:rsid w:val="00316EF8"/>
    <w:rsid w:val="00317D76"/>
    <w:rsid w:val="00317E4F"/>
    <w:rsid w:val="003204FB"/>
    <w:rsid w:val="003220FC"/>
    <w:rsid w:val="003222BC"/>
    <w:rsid w:val="00322608"/>
    <w:rsid w:val="003237BD"/>
    <w:rsid w:val="00323D0D"/>
    <w:rsid w:val="0032487B"/>
    <w:rsid w:val="00324F60"/>
    <w:rsid w:val="0033001D"/>
    <w:rsid w:val="00330DA2"/>
    <w:rsid w:val="003314E3"/>
    <w:rsid w:val="003326C7"/>
    <w:rsid w:val="00334280"/>
    <w:rsid w:val="003346C1"/>
    <w:rsid w:val="003369DD"/>
    <w:rsid w:val="00336CD4"/>
    <w:rsid w:val="003402CE"/>
    <w:rsid w:val="0034088E"/>
    <w:rsid w:val="00341902"/>
    <w:rsid w:val="0034235D"/>
    <w:rsid w:val="0034260E"/>
    <w:rsid w:val="00344123"/>
    <w:rsid w:val="003511EF"/>
    <w:rsid w:val="00351757"/>
    <w:rsid w:val="00351997"/>
    <w:rsid w:val="003526E5"/>
    <w:rsid w:val="0035474C"/>
    <w:rsid w:val="00355DA3"/>
    <w:rsid w:val="003561D1"/>
    <w:rsid w:val="0035656B"/>
    <w:rsid w:val="00356851"/>
    <w:rsid w:val="00356B0D"/>
    <w:rsid w:val="00356FED"/>
    <w:rsid w:val="00357146"/>
    <w:rsid w:val="00357645"/>
    <w:rsid w:val="00357A90"/>
    <w:rsid w:val="0036205D"/>
    <w:rsid w:val="003620D2"/>
    <w:rsid w:val="00363D0C"/>
    <w:rsid w:val="003646E9"/>
    <w:rsid w:val="0036787F"/>
    <w:rsid w:val="00367BC6"/>
    <w:rsid w:val="00370F48"/>
    <w:rsid w:val="00370FBC"/>
    <w:rsid w:val="00372703"/>
    <w:rsid w:val="00372839"/>
    <w:rsid w:val="003737AF"/>
    <w:rsid w:val="00374001"/>
    <w:rsid w:val="003800C6"/>
    <w:rsid w:val="00380D39"/>
    <w:rsid w:val="00382261"/>
    <w:rsid w:val="003826AC"/>
    <w:rsid w:val="00383621"/>
    <w:rsid w:val="00384017"/>
    <w:rsid w:val="003854B4"/>
    <w:rsid w:val="00385809"/>
    <w:rsid w:val="00387034"/>
    <w:rsid w:val="00387275"/>
    <w:rsid w:val="00387CD2"/>
    <w:rsid w:val="00390ED6"/>
    <w:rsid w:val="003914FE"/>
    <w:rsid w:val="00391738"/>
    <w:rsid w:val="00392ECC"/>
    <w:rsid w:val="00393B38"/>
    <w:rsid w:val="0039425C"/>
    <w:rsid w:val="00394DB0"/>
    <w:rsid w:val="003952C8"/>
    <w:rsid w:val="003972DE"/>
    <w:rsid w:val="003A0B04"/>
    <w:rsid w:val="003A1EA4"/>
    <w:rsid w:val="003A54B3"/>
    <w:rsid w:val="003A5A90"/>
    <w:rsid w:val="003A5C53"/>
    <w:rsid w:val="003A7051"/>
    <w:rsid w:val="003B254E"/>
    <w:rsid w:val="003B4A12"/>
    <w:rsid w:val="003B51FE"/>
    <w:rsid w:val="003B63D1"/>
    <w:rsid w:val="003B7C41"/>
    <w:rsid w:val="003C092E"/>
    <w:rsid w:val="003C42A5"/>
    <w:rsid w:val="003C43B8"/>
    <w:rsid w:val="003C5276"/>
    <w:rsid w:val="003C58F1"/>
    <w:rsid w:val="003C61EE"/>
    <w:rsid w:val="003C6C40"/>
    <w:rsid w:val="003C708F"/>
    <w:rsid w:val="003D0963"/>
    <w:rsid w:val="003D0E60"/>
    <w:rsid w:val="003D5D3B"/>
    <w:rsid w:val="003D6DEA"/>
    <w:rsid w:val="003D7013"/>
    <w:rsid w:val="003D790A"/>
    <w:rsid w:val="003E0068"/>
    <w:rsid w:val="003E0BF3"/>
    <w:rsid w:val="003E0C95"/>
    <w:rsid w:val="003E4E3B"/>
    <w:rsid w:val="003E5AEB"/>
    <w:rsid w:val="003E7167"/>
    <w:rsid w:val="003F0100"/>
    <w:rsid w:val="003F0814"/>
    <w:rsid w:val="003F1668"/>
    <w:rsid w:val="003F18C4"/>
    <w:rsid w:val="003F2408"/>
    <w:rsid w:val="003F39E5"/>
    <w:rsid w:val="003F4711"/>
    <w:rsid w:val="003F482D"/>
    <w:rsid w:val="003F4F04"/>
    <w:rsid w:val="003F5A0F"/>
    <w:rsid w:val="00400141"/>
    <w:rsid w:val="0040024A"/>
    <w:rsid w:val="00400B13"/>
    <w:rsid w:val="004010C1"/>
    <w:rsid w:val="00401DF3"/>
    <w:rsid w:val="004020FB"/>
    <w:rsid w:val="00404784"/>
    <w:rsid w:val="00405013"/>
    <w:rsid w:val="00406630"/>
    <w:rsid w:val="00410A62"/>
    <w:rsid w:val="00410EE9"/>
    <w:rsid w:val="00413054"/>
    <w:rsid w:val="00413813"/>
    <w:rsid w:val="00413B74"/>
    <w:rsid w:val="00414228"/>
    <w:rsid w:val="004154A3"/>
    <w:rsid w:val="00415EE7"/>
    <w:rsid w:val="0042106A"/>
    <w:rsid w:val="00424035"/>
    <w:rsid w:val="00426961"/>
    <w:rsid w:val="00426BD7"/>
    <w:rsid w:val="00430917"/>
    <w:rsid w:val="00430BA3"/>
    <w:rsid w:val="00430E22"/>
    <w:rsid w:val="004340D1"/>
    <w:rsid w:val="00434E5C"/>
    <w:rsid w:val="00435150"/>
    <w:rsid w:val="004363D1"/>
    <w:rsid w:val="00437F46"/>
    <w:rsid w:val="00440BFB"/>
    <w:rsid w:val="00442444"/>
    <w:rsid w:val="00443E32"/>
    <w:rsid w:val="00446D60"/>
    <w:rsid w:val="004478B8"/>
    <w:rsid w:val="004504E2"/>
    <w:rsid w:val="0045079D"/>
    <w:rsid w:val="00451111"/>
    <w:rsid w:val="00451348"/>
    <w:rsid w:val="00451CF2"/>
    <w:rsid w:val="00452E20"/>
    <w:rsid w:val="00452EF9"/>
    <w:rsid w:val="00453298"/>
    <w:rsid w:val="0045459B"/>
    <w:rsid w:val="0045518B"/>
    <w:rsid w:val="00456408"/>
    <w:rsid w:val="0046009B"/>
    <w:rsid w:val="00460BB6"/>
    <w:rsid w:val="00461125"/>
    <w:rsid w:val="00462326"/>
    <w:rsid w:val="004633B8"/>
    <w:rsid w:val="004638CB"/>
    <w:rsid w:val="00463AE7"/>
    <w:rsid w:val="00463E90"/>
    <w:rsid w:val="0046696C"/>
    <w:rsid w:val="00466F12"/>
    <w:rsid w:val="004700AA"/>
    <w:rsid w:val="004704BC"/>
    <w:rsid w:val="00470551"/>
    <w:rsid w:val="004710CF"/>
    <w:rsid w:val="00471428"/>
    <w:rsid w:val="00472287"/>
    <w:rsid w:val="00472732"/>
    <w:rsid w:val="00472A03"/>
    <w:rsid w:val="00472E32"/>
    <w:rsid w:val="00473459"/>
    <w:rsid w:val="00473796"/>
    <w:rsid w:val="00474B25"/>
    <w:rsid w:val="00475CC7"/>
    <w:rsid w:val="00475D73"/>
    <w:rsid w:val="004761BA"/>
    <w:rsid w:val="00481D51"/>
    <w:rsid w:val="00483DCE"/>
    <w:rsid w:val="004849DA"/>
    <w:rsid w:val="004858C2"/>
    <w:rsid w:val="00485991"/>
    <w:rsid w:val="004867EA"/>
    <w:rsid w:val="00486A0D"/>
    <w:rsid w:val="00487574"/>
    <w:rsid w:val="0049288F"/>
    <w:rsid w:val="004928AD"/>
    <w:rsid w:val="004929F6"/>
    <w:rsid w:val="00495AF0"/>
    <w:rsid w:val="004964A7"/>
    <w:rsid w:val="004970EB"/>
    <w:rsid w:val="00497DF4"/>
    <w:rsid w:val="004A265E"/>
    <w:rsid w:val="004A5B0F"/>
    <w:rsid w:val="004A630A"/>
    <w:rsid w:val="004B0058"/>
    <w:rsid w:val="004B00CA"/>
    <w:rsid w:val="004B1CFD"/>
    <w:rsid w:val="004B3D6A"/>
    <w:rsid w:val="004B4439"/>
    <w:rsid w:val="004B5576"/>
    <w:rsid w:val="004B5E6E"/>
    <w:rsid w:val="004B6567"/>
    <w:rsid w:val="004C4BE3"/>
    <w:rsid w:val="004C512D"/>
    <w:rsid w:val="004C73DE"/>
    <w:rsid w:val="004D0B14"/>
    <w:rsid w:val="004D1075"/>
    <w:rsid w:val="004D331A"/>
    <w:rsid w:val="004D3535"/>
    <w:rsid w:val="004D5BC1"/>
    <w:rsid w:val="004D7117"/>
    <w:rsid w:val="004D786A"/>
    <w:rsid w:val="004E05F8"/>
    <w:rsid w:val="004E15B1"/>
    <w:rsid w:val="004E1775"/>
    <w:rsid w:val="004E2189"/>
    <w:rsid w:val="004E4BA8"/>
    <w:rsid w:val="004E5055"/>
    <w:rsid w:val="004E580C"/>
    <w:rsid w:val="004E79AB"/>
    <w:rsid w:val="004F1281"/>
    <w:rsid w:val="004F2642"/>
    <w:rsid w:val="004F3B77"/>
    <w:rsid w:val="004F6A31"/>
    <w:rsid w:val="004F6C43"/>
    <w:rsid w:val="00502279"/>
    <w:rsid w:val="005022DB"/>
    <w:rsid w:val="0050390F"/>
    <w:rsid w:val="00503AE5"/>
    <w:rsid w:val="00504368"/>
    <w:rsid w:val="00504A4B"/>
    <w:rsid w:val="005101D2"/>
    <w:rsid w:val="00511A8E"/>
    <w:rsid w:val="00511C2E"/>
    <w:rsid w:val="00516155"/>
    <w:rsid w:val="0052174F"/>
    <w:rsid w:val="00522753"/>
    <w:rsid w:val="00522FAB"/>
    <w:rsid w:val="005248F0"/>
    <w:rsid w:val="00524AC4"/>
    <w:rsid w:val="00525B1B"/>
    <w:rsid w:val="00526114"/>
    <w:rsid w:val="005273F9"/>
    <w:rsid w:val="005315B6"/>
    <w:rsid w:val="00531815"/>
    <w:rsid w:val="00531CD5"/>
    <w:rsid w:val="005321B2"/>
    <w:rsid w:val="00532F37"/>
    <w:rsid w:val="005341AA"/>
    <w:rsid w:val="005343FD"/>
    <w:rsid w:val="005365F0"/>
    <w:rsid w:val="005367BF"/>
    <w:rsid w:val="00537345"/>
    <w:rsid w:val="00541443"/>
    <w:rsid w:val="005418B9"/>
    <w:rsid w:val="00542BB1"/>
    <w:rsid w:val="005434D9"/>
    <w:rsid w:val="005438B3"/>
    <w:rsid w:val="00543E1F"/>
    <w:rsid w:val="0054406A"/>
    <w:rsid w:val="005445D3"/>
    <w:rsid w:val="00544CC8"/>
    <w:rsid w:val="00545EEB"/>
    <w:rsid w:val="0054774A"/>
    <w:rsid w:val="0055017A"/>
    <w:rsid w:val="00550962"/>
    <w:rsid w:val="00553B37"/>
    <w:rsid w:val="0055402A"/>
    <w:rsid w:val="00554FE2"/>
    <w:rsid w:val="00555733"/>
    <w:rsid w:val="0055598C"/>
    <w:rsid w:val="00555C0F"/>
    <w:rsid w:val="00556399"/>
    <w:rsid w:val="005566A1"/>
    <w:rsid w:val="00557EAF"/>
    <w:rsid w:val="0056179F"/>
    <w:rsid w:val="00561E96"/>
    <w:rsid w:val="0056288B"/>
    <w:rsid w:val="005653B0"/>
    <w:rsid w:val="00565C56"/>
    <w:rsid w:val="00566499"/>
    <w:rsid w:val="00567B65"/>
    <w:rsid w:val="00570E2D"/>
    <w:rsid w:val="00570F80"/>
    <w:rsid w:val="005730CB"/>
    <w:rsid w:val="0057331A"/>
    <w:rsid w:val="00573567"/>
    <w:rsid w:val="00574838"/>
    <w:rsid w:val="00580199"/>
    <w:rsid w:val="00581551"/>
    <w:rsid w:val="00582639"/>
    <w:rsid w:val="00583A64"/>
    <w:rsid w:val="00586049"/>
    <w:rsid w:val="00586060"/>
    <w:rsid w:val="0058621E"/>
    <w:rsid w:val="00586A30"/>
    <w:rsid w:val="00587C4F"/>
    <w:rsid w:val="00591370"/>
    <w:rsid w:val="005913D6"/>
    <w:rsid w:val="0059227D"/>
    <w:rsid w:val="0059233E"/>
    <w:rsid w:val="00594329"/>
    <w:rsid w:val="005952AB"/>
    <w:rsid w:val="00595C76"/>
    <w:rsid w:val="00595F6A"/>
    <w:rsid w:val="00597D1B"/>
    <w:rsid w:val="005A0838"/>
    <w:rsid w:val="005A1DF6"/>
    <w:rsid w:val="005A2BE6"/>
    <w:rsid w:val="005A313A"/>
    <w:rsid w:val="005A358F"/>
    <w:rsid w:val="005A377E"/>
    <w:rsid w:val="005A37B2"/>
    <w:rsid w:val="005A3EF9"/>
    <w:rsid w:val="005A4121"/>
    <w:rsid w:val="005A435D"/>
    <w:rsid w:val="005A44F4"/>
    <w:rsid w:val="005A4FF3"/>
    <w:rsid w:val="005A58A1"/>
    <w:rsid w:val="005A7A42"/>
    <w:rsid w:val="005B073F"/>
    <w:rsid w:val="005B094A"/>
    <w:rsid w:val="005B1230"/>
    <w:rsid w:val="005B382B"/>
    <w:rsid w:val="005B751E"/>
    <w:rsid w:val="005B7621"/>
    <w:rsid w:val="005B7A8A"/>
    <w:rsid w:val="005C140E"/>
    <w:rsid w:val="005C17CC"/>
    <w:rsid w:val="005C2EF6"/>
    <w:rsid w:val="005C3166"/>
    <w:rsid w:val="005C3485"/>
    <w:rsid w:val="005C434C"/>
    <w:rsid w:val="005C4F65"/>
    <w:rsid w:val="005C500B"/>
    <w:rsid w:val="005C55BC"/>
    <w:rsid w:val="005D0103"/>
    <w:rsid w:val="005D18F3"/>
    <w:rsid w:val="005D1BE5"/>
    <w:rsid w:val="005D1F39"/>
    <w:rsid w:val="005D31ED"/>
    <w:rsid w:val="005D369C"/>
    <w:rsid w:val="005D3EBC"/>
    <w:rsid w:val="005D489C"/>
    <w:rsid w:val="005D4FE7"/>
    <w:rsid w:val="005E09B6"/>
    <w:rsid w:val="005E0DD1"/>
    <w:rsid w:val="005E17A8"/>
    <w:rsid w:val="005E24C8"/>
    <w:rsid w:val="005E2860"/>
    <w:rsid w:val="005E2BC8"/>
    <w:rsid w:val="005E3554"/>
    <w:rsid w:val="005E491B"/>
    <w:rsid w:val="005E703F"/>
    <w:rsid w:val="005E79A1"/>
    <w:rsid w:val="005F33AC"/>
    <w:rsid w:val="005F3880"/>
    <w:rsid w:val="005F6220"/>
    <w:rsid w:val="005F6B07"/>
    <w:rsid w:val="005F7A44"/>
    <w:rsid w:val="005F7E07"/>
    <w:rsid w:val="00600078"/>
    <w:rsid w:val="00600142"/>
    <w:rsid w:val="006003E5"/>
    <w:rsid w:val="00604A15"/>
    <w:rsid w:val="00605378"/>
    <w:rsid w:val="00606457"/>
    <w:rsid w:val="00606466"/>
    <w:rsid w:val="00610E3E"/>
    <w:rsid w:val="006113A3"/>
    <w:rsid w:val="00613F55"/>
    <w:rsid w:val="00614B4F"/>
    <w:rsid w:val="00615F9F"/>
    <w:rsid w:val="006175F1"/>
    <w:rsid w:val="00617F3F"/>
    <w:rsid w:val="00620C87"/>
    <w:rsid w:val="00620FDE"/>
    <w:rsid w:val="006233DD"/>
    <w:rsid w:val="0062500E"/>
    <w:rsid w:val="00625E67"/>
    <w:rsid w:val="0062692D"/>
    <w:rsid w:val="00626AB0"/>
    <w:rsid w:val="006316CF"/>
    <w:rsid w:val="006339D7"/>
    <w:rsid w:val="00633F57"/>
    <w:rsid w:val="006354A4"/>
    <w:rsid w:val="00637495"/>
    <w:rsid w:val="006407A2"/>
    <w:rsid w:val="00640B29"/>
    <w:rsid w:val="0064193E"/>
    <w:rsid w:val="00643C13"/>
    <w:rsid w:val="00644278"/>
    <w:rsid w:val="00645E25"/>
    <w:rsid w:val="00646546"/>
    <w:rsid w:val="00646567"/>
    <w:rsid w:val="00647080"/>
    <w:rsid w:val="00651109"/>
    <w:rsid w:val="006514C9"/>
    <w:rsid w:val="0065186A"/>
    <w:rsid w:val="00651F89"/>
    <w:rsid w:val="00652835"/>
    <w:rsid w:val="006535EE"/>
    <w:rsid w:val="0065484B"/>
    <w:rsid w:val="006560AE"/>
    <w:rsid w:val="00656509"/>
    <w:rsid w:val="006575F1"/>
    <w:rsid w:val="00657E76"/>
    <w:rsid w:val="00660EC6"/>
    <w:rsid w:val="00661258"/>
    <w:rsid w:val="006619CC"/>
    <w:rsid w:val="00662110"/>
    <w:rsid w:val="00662960"/>
    <w:rsid w:val="00663B39"/>
    <w:rsid w:val="00663B84"/>
    <w:rsid w:val="00664EFF"/>
    <w:rsid w:val="00665418"/>
    <w:rsid w:val="006657FC"/>
    <w:rsid w:val="00666676"/>
    <w:rsid w:val="00666E4B"/>
    <w:rsid w:val="00667CD5"/>
    <w:rsid w:val="0067039E"/>
    <w:rsid w:val="0067073C"/>
    <w:rsid w:val="006707D2"/>
    <w:rsid w:val="00670CAD"/>
    <w:rsid w:val="00671716"/>
    <w:rsid w:val="0067233A"/>
    <w:rsid w:val="0067499F"/>
    <w:rsid w:val="00675229"/>
    <w:rsid w:val="006755FE"/>
    <w:rsid w:val="00676963"/>
    <w:rsid w:val="00677491"/>
    <w:rsid w:val="00680E5D"/>
    <w:rsid w:val="0068280D"/>
    <w:rsid w:val="00685CCB"/>
    <w:rsid w:val="00686937"/>
    <w:rsid w:val="0068785A"/>
    <w:rsid w:val="00692887"/>
    <w:rsid w:val="00693FBA"/>
    <w:rsid w:val="00695073"/>
    <w:rsid w:val="00695F65"/>
    <w:rsid w:val="006960DE"/>
    <w:rsid w:val="0069614C"/>
    <w:rsid w:val="00696D48"/>
    <w:rsid w:val="00697111"/>
    <w:rsid w:val="006975D1"/>
    <w:rsid w:val="006A0517"/>
    <w:rsid w:val="006A0C55"/>
    <w:rsid w:val="006A0ECA"/>
    <w:rsid w:val="006A2775"/>
    <w:rsid w:val="006A3237"/>
    <w:rsid w:val="006A42C6"/>
    <w:rsid w:val="006A5649"/>
    <w:rsid w:val="006A5ECD"/>
    <w:rsid w:val="006A68E0"/>
    <w:rsid w:val="006B0B37"/>
    <w:rsid w:val="006B1A1E"/>
    <w:rsid w:val="006B203F"/>
    <w:rsid w:val="006B4109"/>
    <w:rsid w:val="006B5714"/>
    <w:rsid w:val="006B59E8"/>
    <w:rsid w:val="006B6C8C"/>
    <w:rsid w:val="006B78E1"/>
    <w:rsid w:val="006C0333"/>
    <w:rsid w:val="006C2925"/>
    <w:rsid w:val="006C3CCE"/>
    <w:rsid w:val="006C418F"/>
    <w:rsid w:val="006C6AF2"/>
    <w:rsid w:val="006C6D48"/>
    <w:rsid w:val="006C6FFC"/>
    <w:rsid w:val="006C7C4F"/>
    <w:rsid w:val="006D1846"/>
    <w:rsid w:val="006D1C0D"/>
    <w:rsid w:val="006D1CD3"/>
    <w:rsid w:val="006D3642"/>
    <w:rsid w:val="006D6190"/>
    <w:rsid w:val="006D761F"/>
    <w:rsid w:val="006D7643"/>
    <w:rsid w:val="006E10BB"/>
    <w:rsid w:val="006E2086"/>
    <w:rsid w:val="006E230B"/>
    <w:rsid w:val="006E4958"/>
    <w:rsid w:val="006E4A15"/>
    <w:rsid w:val="006E5175"/>
    <w:rsid w:val="006E60EF"/>
    <w:rsid w:val="006E7031"/>
    <w:rsid w:val="006E71CE"/>
    <w:rsid w:val="006F036D"/>
    <w:rsid w:val="006F0B3B"/>
    <w:rsid w:val="006F12F0"/>
    <w:rsid w:val="006F1D00"/>
    <w:rsid w:val="006F316C"/>
    <w:rsid w:val="006F388E"/>
    <w:rsid w:val="006F3FD1"/>
    <w:rsid w:val="006F4015"/>
    <w:rsid w:val="006F4DD4"/>
    <w:rsid w:val="006F6BBE"/>
    <w:rsid w:val="006F7F81"/>
    <w:rsid w:val="00700EBB"/>
    <w:rsid w:val="00702A42"/>
    <w:rsid w:val="00702F6C"/>
    <w:rsid w:val="00703662"/>
    <w:rsid w:val="0070565D"/>
    <w:rsid w:val="007067AA"/>
    <w:rsid w:val="007070AA"/>
    <w:rsid w:val="0070725A"/>
    <w:rsid w:val="00707456"/>
    <w:rsid w:val="0070765E"/>
    <w:rsid w:val="00707FAA"/>
    <w:rsid w:val="007107ED"/>
    <w:rsid w:val="00710EEC"/>
    <w:rsid w:val="00712659"/>
    <w:rsid w:val="00713629"/>
    <w:rsid w:val="00713CE1"/>
    <w:rsid w:val="007174DD"/>
    <w:rsid w:val="00717E18"/>
    <w:rsid w:val="00720EA3"/>
    <w:rsid w:val="007229AB"/>
    <w:rsid w:val="00722B79"/>
    <w:rsid w:val="0072329F"/>
    <w:rsid w:val="00724D72"/>
    <w:rsid w:val="00725FE1"/>
    <w:rsid w:val="00727AEB"/>
    <w:rsid w:val="00730937"/>
    <w:rsid w:val="00730B39"/>
    <w:rsid w:val="007311E4"/>
    <w:rsid w:val="007344DF"/>
    <w:rsid w:val="00734E63"/>
    <w:rsid w:val="00735C2B"/>
    <w:rsid w:val="00735C76"/>
    <w:rsid w:val="007360A1"/>
    <w:rsid w:val="007360CD"/>
    <w:rsid w:val="00737161"/>
    <w:rsid w:val="0074092D"/>
    <w:rsid w:val="00740967"/>
    <w:rsid w:val="00741CBC"/>
    <w:rsid w:val="00742314"/>
    <w:rsid w:val="00742555"/>
    <w:rsid w:val="007425EC"/>
    <w:rsid w:val="00743AC8"/>
    <w:rsid w:val="007467FC"/>
    <w:rsid w:val="00751296"/>
    <w:rsid w:val="00752C25"/>
    <w:rsid w:val="0075375D"/>
    <w:rsid w:val="00753B06"/>
    <w:rsid w:val="007542CD"/>
    <w:rsid w:val="007546C2"/>
    <w:rsid w:val="00755594"/>
    <w:rsid w:val="00757A77"/>
    <w:rsid w:val="00762718"/>
    <w:rsid w:val="0076399D"/>
    <w:rsid w:val="00763A3F"/>
    <w:rsid w:val="00764874"/>
    <w:rsid w:val="00764D2C"/>
    <w:rsid w:val="00764E63"/>
    <w:rsid w:val="00765382"/>
    <w:rsid w:val="007673A6"/>
    <w:rsid w:val="0077054A"/>
    <w:rsid w:val="0077054F"/>
    <w:rsid w:val="007706B2"/>
    <w:rsid w:val="00770956"/>
    <w:rsid w:val="00772878"/>
    <w:rsid w:val="007740EC"/>
    <w:rsid w:val="00776035"/>
    <w:rsid w:val="00777513"/>
    <w:rsid w:val="007804B3"/>
    <w:rsid w:val="0078223C"/>
    <w:rsid w:val="00783A63"/>
    <w:rsid w:val="00783C20"/>
    <w:rsid w:val="00784674"/>
    <w:rsid w:val="00784AD0"/>
    <w:rsid w:val="007851D7"/>
    <w:rsid w:val="0078581D"/>
    <w:rsid w:val="007861A5"/>
    <w:rsid w:val="007862AF"/>
    <w:rsid w:val="00786F81"/>
    <w:rsid w:val="0078755E"/>
    <w:rsid w:val="007879F3"/>
    <w:rsid w:val="00787B6A"/>
    <w:rsid w:val="007908CB"/>
    <w:rsid w:val="007909B0"/>
    <w:rsid w:val="00791033"/>
    <w:rsid w:val="00791AED"/>
    <w:rsid w:val="00791D0D"/>
    <w:rsid w:val="00794F22"/>
    <w:rsid w:val="00795EDA"/>
    <w:rsid w:val="007A0C64"/>
    <w:rsid w:val="007A44E0"/>
    <w:rsid w:val="007A4E68"/>
    <w:rsid w:val="007A5919"/>
    <w:rsid w:val="007A64E3"/>
    <w:rsid w:val="007B02AD"/>
    <w:rsid w:val="007B0E09"/>
    <w:rsid w:val="007B1A9D"/>
    <w:rsid w:val="007B2BD4"/>
    <w:rsid w:val="007B2D66"/>
    <w:rsid w:val="007B4078"/>
    <w:rsid w:val="007B4F79"/>
    <w:rsid w:val="007B5147"/>
    <w:rsid w:val="007B542D"/>
    <w:rsid w:val="007B5FD5"/>
    <w:rsid w:val="007B6268"/>
    <w:rsid w:val="007B6D46"/>
    <w:rsid w:val="007C0942"/>
    <w:rsid w:val="007C102D"/>
    <w:rsid w:val="007C23C9"/>
    <w:rsid w:val="007C3571"/>
    <w:rsid w:val="007C3815"/>
    <w:rsid w:val="007C38DD"/>
    <w:rsid w:val="007C3A3C"/>
    <w:rsid w:val="007C5067"/>
    <w:rsid w:val="007C551C"/>
    <w:rsid w:val="007C657D"/>
    <w:rsid w:val="007D052A"/>
    <w:rsid w:val="007D21DC"/>
    <w:rsid w:val="007D2255"/>
    <w:rsid w:val="007D29C2"/>
    <w:rsid w:val="007D59B0"/>
    <w:rsid w:val="007D5B76"/>
    <w:rsid w:val="007D600E"/>
    <w:rsid w:val="007D6302"/>
    <w:rsid w:val="007D763D"/>
    <w:rsid w:val="007D7CD3"/>
    <w:rsid w:val="007E0B29"/>
    <w:rsid w:val="007E215D"/>
    <w:rsid w:val="007E7AD3"/>
    <w:rsid w:val="007F07BB"/>
    <w:rsid w:val="007F129B"/>
    <w:rsid w:val="007F1720"/>
    <w:rsid w:val="007F1D80"/>
    <w:rsid w:val="007F21EA"/>
    <w:rsid w:val="007F28E0"/>
    <w:rsid w:val="007F7013"/>
    <w:rsid w:val="00800187"/>
    <w:rsid w:val="00800A80"/>
    <w:rsid w:val="0080267E"/>
    <w:rsid w:val="00804004"/>
    <w:rsid w:val="00805305"/>
    <w:rsid w:val="0080556D"/>
    <w:rsid w:val="008116BC"/>
    <w:rsid w:val="00812A4B"/>
    <w:rsid w:val="0081349B"/>
    <w:rsid w:val="00813ECD"/>
    <w:rsid w:val="0081473C"/>
    <w:rsid w:val="0081516B"/>
    <w:rsid w:val="0081609F"/>
    <w:rsid w:val="008173C3"/>
    <w:rsid w:val="00817448"/>
    <w:rsid w:val="00817754"/>
    <w:rsid w:val="00817BA7"/>
    <w:rsid w:val="0082034D"/>
    <w:rsid w:val="00821D50"/>
    <w:rsid w:val="00822D41"/>
    <w:rsid w:val="00823548"/>
    <w:rsid w:val="00824031"/>
    <w:rsid w:val="008255B7"/>
    <w:rsid w:val="00827B05"/>
    <w:rsid w:val="00827DC5"/>
    <w:rsid w:val="00830BF1"/>
    <w:rsid w:val="00831078"/>
    <w:rsid w:val="00832632"/>
    <w:rsid w:val="008326C4"/>
    <w:rsid w:val="008333E2"/>
    <w:rsid w:val="008353B5"/>
    <w:rsid w:val="00836FC1"/>
    <w:rsid w:val="00837917"/>
    <w:rsid w:val="008379CE"/>
    <w:rsid w:val="00841B56"/>
    <w:rsid w:val="008421BE"/>
    <w:rsid w:val="0084626D"/>
    <w:rsid w:val="00847C50"/>
    <w:rsid w:val="0085156D"/>
    <w:rsid w:val="008541D2"/>
    <w:rsid w:val="008543D3"/>
    <w:rsid w:val="00856B0E"/>
    <w:rsid w:val="00857AB9"/>
    <w:rsid w:val="00857CE5"/>
    <w:rsid w:val="008607CA"/>
    <w:rsid w:val="008651FF"/>
    <w:rsid w:val="0086590B"/>
    <w:rsid w:val="0086654A"/>
    <w:rsid w:val="00866876"/>
    <w:rsid w:val="00866987"/>
    <w:rsid w:val="00866FED"/>
    <w:rsid w:val="00867B2A"/>
    <w:rsid w:val="00870530"/>
    <w:rsid w:val="00870E3B"/>
    <w:rsid w:val="0087119E"/>
    <w:rsid w:val="00871213"/>
    <w:rsid w:val="00872990"/>
    <w:rsid w:val="00877661"/>
    <w:rsid w:val="00877E40"/>
    <w:rsid w:val="00880025"/>
    <w:rsid w:val="00880D54"/>
    <w:rsid w:val="008822CB"/>
    <w:rsid w:val="00883647"/>
    <w:rsid w:val="00883BA0"/>
    <w:rsid w:val="00884898"/>
    <w:rsid w:val="00884B05"/>
    <w:rsid w:val="00884F97"/>
    <w:rsid w:val="008865B6"/>
    <w:rsid w:val="00886891"/>
    <w:rsid w:val="00886A55"/>
    <w:rsid w:val="00886C01"/>
    <w:rsid w:val="008872EC"/>
    <w:rsid w:val="0089035D"/>
    <w:rsid w:val="0089087B"/>
    <w:rsid w:val="00892C90"/>
    <w:rsid w:val="00893329"/>
    <w:rsid w:val="00893767"/>
    <w:rsid w:val="00893D07"/>
    <w:rsid w:val="00897AD8"/>
    <w:rsid w:val="008A10F4"/>
    <w:rsid w:val="008A4C5E"/>
    <w:rsid w:val="008B1243"/>
    <w:rsid w:val="008B2224"/>
    <w:rsid w:val="008B3146"/>
    <w:rsid w:val="008B518C"/>
    <w:rsid w:val="008B6EEC"/>
    <w:rsid w:val="008B7C0E"/>
    <w:rsid w:val="008C15F2"/>
    <w:rsid w:val="008C509E"/>
    <w:rsid w:val="008C6218"/>
    <w:rsid w:val="008C79BB"/>
    <w:rsid w:val="008D05D9"/>
    <w:rsid w:val="008D0BB2"/>
    <w:rsid w:val="008D1262"/>
    <w:rsid w:val="008D1390"/>
    <w:rsid w:val="008D4601"/>
    <w:rsid w:val="008D4CD5"/>
    <w:rsid w:val="008D67CB"/>
    <w:rsid w:val="008D6F15"/>
    <w:rsid w:val="008E0576"/>
    <w:rsid w:val="008E1940"/>
    <w:rsid w:val="008E1FFF"/>
    <w:rsid w:val="008E26F2"/>
    <w:rsid w:val="008E38D5"/>
    <w:rsid w:val="008E3E27"/>
    <w:rsid w:val="008E40B9"/>
    <w:rsid w:val="008E5247"/>
    <w:rsid w:val="008E5983"/>
    <w:rsid w:val="008F1159"/>
    <w:rsid w:val="008F1D3D"/>
    <w:rsid w:val="008F21BE"/>
    <w:rsid w:val="008F3C6E"/>
    <w:rsid w:val="008F3D8F"/>
    <w:rsid w:val="008F4B68"/>
    <w:rsid w:val="008F6892"/>
    <w:rsid w:val="008F7497"/>
    <w:rsid w:val="008F7639"/>
    <w:rsid w:val="009010D8"/>
    <w:rsid w:val="00901D7C"/>
    <w:rsid w:val="0090328F"/>
    <w:rsid w:val="00904025"/>
    <w:rsid w:val="009051B3"/>
    <w:rsid w:val="0090694B"/>
    <w:rsid w:val="00907530"/>
    <w:rsid w:val="00907B7E"/>
    <w:rsid w:val="00910B33"/>
    <w:rsid w:val="00910CEC"/>
    <w:rsid w:val="009128E7"/>
    <w:rsid w:val="0091327F"/>
    <w:rsid w:val="00913C8A"/>
    <w:rsid w:val="0091439E"/>
    <w:rsid w:val="00915A75"/>
    <w:rsid w:val="00915E01"/>
    <w:rsid w:val="00916ECE"/>
    <w:rsid w:val="00921462"/>
    <w:rsid w:val="00923044"/>
    <w:rsid w:val="0092474C"/>
    <w:rsid w:val="009247CE"/>
    <w:rsid w:val="009255E3"/>
    <w:rsid w:val="009261CC"/>
    <w:rsid w:val="0093208A"/>
    <w:rsid w:val="0093268A"/>
    <w:rsid w:val="009327D8"/>
    <w:rsid w:val="00934EA4"/>
    <w:rsid w:val="00935920"/>
    <w:rsid w:val="00936B90"/>
    <w:rsid w:val="009375BE"/>
    <w:rsid w:val="009402DF"/>
    <w:rsid w:val="009433B3"/>
    <w:rsid w:val="00943834"/>
    <w:rsid w:val="0094404B"/>
    <w:rsid w:val="00944C1B"/>
    <w:rsid w:val="00947194"/>
    <w:rsid w:val="00947E2B"/>
    <w:rsid w:val="00950976"/>
    <w:rsid w:val="00950DAA"/>
    <w:rsid w:val="0095144B"/>
    <w:rsid w:val="0095347B"/>
    <w:rsid w:val="00953891"/>
    <w:rsid w:val="0095673B"/>
    <w:rsid w:val="00956F85"/>
    <w:rsid w:val="00960F1C"/>
    <w:rsid w:val="0096110A"/>
    <w:rsid w:val="00961E8B"/>
    <w:rsid w:val="00962729"/>
    <w:rsid w:val="00962815"/>
    <w:rsid w:val="00963370"/>
    <w:rsid w:val="00963601"/>
    <w:rsid w:val="00964C47"/>
    <w:rsid w:val="00964DD8"/>
    <w:rsid w:val="009677DA"/>
    <w:rsid w:val="00970193"/>
    <w:rsid w:val="009723CE"/>
    <w:rsid w:val="00973BFE"/>
    <w:rsid w:val="00973D46"/>
    <w:rsid w:val="00975338"/>
    <w:rsid w:val="009757FD"/>
    <w:rsid w:val="00976DD9"/>
    <w:rsid w:val="00980771"/>
    <w:rsid w:val="00980D76"/>
    <w:rsid w:val="0098264F"/>
    <w:rsid w:val="0098358D"/>
    <w:rsid w:val="00983C33"/>
    <w:rsid w:val="00983CCD"/>
    <w:rsid w:val="0098560E"/>
    <w:rsid w:val="009861E4"/>
    <w:rsid w:val="00986BB4"/>
    <w:rsid w:val="00987A36"/>
    <w:rsid w:val="00990140"/>
    <w:rsid w:val="009907A4"/>
    <w:rsid w:val="00990F7E"/>
    <w:rsid w:val="009922C8"/>
    <w:rsid w:val="00992AA4"/>
    <w:rsid w:val="00992E71"/>
    <w:rsid w:val="009930A5"/>
    <w:rsid w:val="00994889"/>
    <w:rsid w:val="00995FE9"/>
    <w:rsid w:val="00997115"/>
    <w:rsid w:val="00997DEF"/>
    <w:rsid w:val="009A08E7"/>
    <w:rsid w:val="009A0E39"/>
    <w:rsid w:val="009A0EF9"/>
    <w:rsid w:val="009A50EC"/>
    <w:rsid w:val="009A5628"/>
    <w:rsid w:val="009B0547"/>
    <w:rsid w:val="009B0E23"/>
    <w:rsid w:val="009B32D9"/>
    <w:rsid w:val="009B5E62"/>
    <w:rsid w:val="009B6206"/>
    <w:rsid w:val="009C1910"/>
    <w:rsid w:val="009C1E21"/>
    <w:rsid w:val="009C2BF3"/>
    <w:rsid w:val="009C31C3"/>
    <w:rsid w:val="009C438E"/>
    <w:rsid w:val="009D20D9"/>
    <w:rsid w:val="009D22BA"/>
    <w:rsid w:val="009D26D5"/>
    <w:rsid w:val="009D2EB4"/>
    <w:rsid w:val="009D3161"/>
    <w:rsid w:val="009D531F"/>
    <w:rsid w:val="009D6595"/>
    <w:rsid w:val="009D797F"/>
    <w:rsid w:val="009E03A1"/>
    <w:rsid w:val="009E1666"/>
    <w:rsid w:val="009E1C96"/>
    <w:rsid w:val="009E543B"/>
    <w:rsid w:val="009E5A68"/>
    <w:rsid w:val="009E61EB"/>
    <w:rsid w:val="009E6263"/>
    <w:rsid w:val="009E7F3B"/>
    <w:rsid w:val="009F08DC"/>
    <w:rsid w:val="009F0F17"/>
    <w:rsid w:val="009F3FBA"/>
    <w:rsid w:val="009F4D28"/>
    <w:rsid w:val="009F644E"/>
    <w:rsid w:val="00A00154"/>
    <w:rsid w:val="00A00CC5"/>
    <w:rsid w:val="00A03EFA"/>
    <w:rsid w:val="00A06A5E"/>
    <w:rsid w:val="00A06A92"/>
    <w:rsid w:val="00A07198"/>
    <w:rsid w:val="00A0751C"/>
    <w:rsid w:val="00A104B2"/>
    <w:rsid w:val="00A12911"/>
    <w:rsid w:val="00A15D87"/>
    <w:rsid w:val="00A207D3"/>
    <w:rsid w:val="00A21EB6"/>
    <w:rsid w:val="00A21FFB"/>
    <w:rsid w:val="00A23A75"/>
    <w:rsid w:val="00A2456F"/>
    <w:rsid w:val="00A262F1"/>
    <w:rsid w:val="00A2658D"/>
    <w:rsid w:val="00A31AD8"/>
    <w:rsid w:val="00A3252F"/>
    <w:rsid w:val="00A344B0"/>
    <w:rsid w:val="00A34D7C"/>
    <w:rsid w:val="00A3502F"/>
    <w:rsid w:val="00A35560"/>
    <w:rsid w:val="00A36255"/>
    <w:rsid w:val="00A37CCF"/>
    <w:rsid w:val="00A40A50"/>
    <w:rsid w:val="00A40C1F"/>
    <w:rsid w:val="00A41E4E"/>
    <w:rsid w:val="00A428B0"/>
    <w:rsid w:val="00A42BB7"/>
    <w:rsid w:val="00A42E75"/>
    <w:rsid w:val="00A431E0"/>
    <w:rsid w:val="00A43CAF"/>
    <w:rsid w:val="00A43FF1"/>
    <w:rsid w:val="00A440CD"/>
    <w:rsid w:val="00A44D49"/>
    <w:rsid w:val="00A508CE"/>
    <w:rsid w:val="00A52296"/>
    <w:rsid w:val="00A5248E"/>
    <w:rsid w:val="00A54DE4"/>
    <w:rsid w:val="00A5544B"/>
    <w:rsid w:val="00A56F85"/>
    <w:rsid w:val="00A5709D"/>
    <w:rsid w:val="00A60471"/>
    <w:rsid w:val="00A60A8D"/>
    <w:rsid w:val="00A60A9F"/>
    <w:rsid w:val="00A61FB1"/>
    <w:rsid w:val="00A62953"/>
    <w:rsid w:val="00A638A1"/>
    <w:rsid w:val="00A64975"/>
    <w:rsid w:val="00A65337"/>
    <w:rsid w:val="00A65842"/>
    <w:rsid w:val="00A65A93"/>
    <w:rsid w:val="00A71416"/>
    <w:rsid w:val="00A71AB0"/>
    <w:rsid w:val="00A71BB3"/>
    <w:rsid w:val="00A74140"/>
    <w:rsid w:val="00A74AFA"/>
    <w:rsid w:val="00A75490"/>
    <w:rsid w:val="00A756F4"/>
    <w:rsid w:val="00A76F86"/>
    <w:rsid w:val="00A7723F"/>
    <w:rsid w:val="00A802B8"/>
    <w:rsid w:val="00A81E0C"/>
    <w:rsid w:val="00A857B9"/>
    <w:rsid w:val="00A85BF1"/>
    <w:rsid w:val="00A86B63"/>
    <w:rsid w:val="00A871FA"/>
    <w:rsid w:val="00A87AED"/>
    <w:rsid w:val="00A91646"/>
    <w:rsid w:val="00A91BDA"/>
    <w:rsid w:val="00A93FD7"/>
    <w:rsid w:val="00A9442C"/>
    <w:rsid w:val="00A959CF"/>
    <w:rsid w:val="00A95F6F"/>
    <w:rsid w:val="00A96C12"/>
    <w:rsid w:val="00A97004"/>
    <w:rsid w:val="00AA06A5"/>
    <w:rsid w:val="00AA075A"/>
    <w:rsid w:val="00AA0B55"/>
    <w:rsid w:val="00AA276D"/>
    <w:rsid w:val="00AA58B4"/>
    <w:rsid w:val="00AA6452"/>
    <w:rsid w:val="00AA790C"/>
    <w:rsid w:val="00AA7C31"/>
    <w:rsid w:val="00AA7EA4"/>
    <w:rsid w:val="00AB0EE2"/>
    <w:rsid w:val="00AB257E"/>
    <w:rsid w:val="00AB2B97"/>
    <w:rsid w:val="00AB2BEF"/>
    <w:rsid w:val="00AB50A7"/>
    <w:rsid w:val="00AB5BA3"/>
    <w:rsid w:val="00AB7724"/>
    <w:rsid w:val="00AB7A56"/>
    <w:rsid w:val="00AB7E45"/>
    <w:rsid w:val="00AC1817"/>
    <w:rsid w:val="00AC195D"/>
    <w:rsid w:val="00AC1B5B"/>
    <w:rsid w:val="00AC2DFF"/>
    <w:rsid w:val="00AC3254"/>
    <w:rsid w:val="00AC350A"/>
    <w:rsid w:val="00AC35F3"/>
    <w:rsid w:val="00AC433E"/>
    <w:rsid w:val="00AC513B"/>
    <w:rsid w:val="00AC56FE"/>
    <w:rsid w:val="00AC5817"/>
    <w:rsid w:val="00AC5ED4"/>
    <w:rsid w:val="00AC61F9"/>
    <w:rsid w:val="00AC6DCE"/>
    <w:rsid w:val="00AC6FF6"/>
    <w:rsid w:val="00AC76F5"/>
    <w:rsid w:val="00AD00CC"/>
    <w:rsid w:val="00AD273E"/>
    <w:rsid w:val="00AD2E93"/>
    <w:rsid w:val="00AD35CC"/>
    <w:rsid w:val="00AD3E1B"/>
    <w:rsid w:val="00AD488F"/>
    <w:rsid w:val="00AD6572"/>
    <w:rsid w:val="00AD6684"/>
    <w:rsid w:val="00AD6C42"/>
    <w:rsid w:val="00AD7C03"/>
    <w:rsid w:val="00AD7F36"/>
    <w:rsid w:val="00AE1868"/>
    <w:rsid w:val="00AE1FD0"/>
    <w:rsid w:val="00AE2378"/>
    <w:rsid w:val="00AE245A"/>
    <w:rsid w:val="00AE4355"/>
    <w:rsid w:val="00AE5526"/>
    <w:rsid w:val="00AE6C92"/>
    <w:rsid w:val="00AF0E93"/>
    <w:rsid w:val="00AF1F76"/>
    <w:rsid w:val="00AF58F9"/>
    <w:rsid w:val="00AF7155"/>
    <w:rsid w:val="00B00C79"/>
    <w:rsid w:val="00B00E9F"/>
    <w:rsid w:val="00B01CA5"/>
    <w:rsid w:val="00B02700"/>
    <w:rsid w:val="00B02FC5"/>
    <w:rsid w:val="00B02FF4"/>
    <w:rsid w:val="00B034CC"/>
    <w:rsid w:val="00B035AF"/>
    <w:rsid w:val="00B0569C"/>
    <w:rsid w:val="00B06BAC"/>
    <w:rsid w:val="00B103CD"/>
    <w:rsid w:val="00B10521"/>
    <w:rsid w:val="00B1096F"/>
    <w:rsid w:val="00B1197A"/>
    <w:rsid w:val="00B13A34"/>
    <w:rsid w:val="00B13B86"/>
    <w:rsid w:val="00B17080"/>
    <w:rsid w:val="00B170AF"/>
    <w:rsid w:val="00B172D7"/>
    <w:rsid w:val="00B1750B"/>
    <w:rsid w:val="00B17E10"/>
    <w:rsid w:val="00B2001C"/>
    <w:rsid w:val="00B2018A"/>
    <w:rsid w:val="00B20D9F"/>
    <w:rsid w:val="00B2170B"/>
    <w:rsid w:val="00B23589"/>
    <w:rsid w:val="00B23965"/>
    <w:rsid w:val="00B240A6"/>
    <w:rsid w:val="00B2477D"/>
    <w:rsid w:val="00B2585B"/>
    <w:rsid w:val="00B258AD"/>
    <w:rsid w:val="00B262DC"/>
    <w:rsid w:val="00B30722"/>
    <w:rsid w:val="00B31819"/>
    <w:rsid w:val="00B33484"/>
    <w:rsid w:val="00B336FA"/>
    <w:rsid w:val="00B34BF3"/>
    <w:rsid w:val="00B35A57"/>
    <w:rsid w:val="00B361B9"/>
    <w:rsid w:val="00B36D6C"/>
    <w:rsid w:val="00B4103E"/>
    <w:rsid w:val="00B411A6"/>
    <w:rsid w:val="00B414E1"/>
    <w:rsid w:val="00B41D21"/>
    <w:rsid w:val="00B427EA"/>
    <w:rsid w:val="00B43730"/>
    <w:rsid w:val="00B463AE"/>
    <w:rsid w:val="00B504D4"/>
    <w:rsid w:val="00B5147D"/>
    <w:rsid w:val="00B52034"/>
    <w:rsid w:val="00B536DE"/>
    <w:rsid w:val="00B536F7"/>
    <w:rsid w:val="00B5444B"/>
    <w:rsid w:val="00B552E8"/>
    <w:rsid w:val="00B55969"/>
    <w:rsid w:val="00B55B4B"/>
    <w:rsid w:val="00B56837"/>
    <w:rsid w:val="00B6003C"/>
    <w:rsid w:val="00B6060C"/>
    <w:rsid w:val="00B607F4"/>
    <w:rsid w:val="00B60C0E"/>
    <w:rsid w:val="00B62E16"/>
    <w:rsid w:val="00B651D0"/>
    <w:rsid w:val="00B66739"/>
    <w:rsid w:val="00B713B2"/>
    <w:rsid w:val="00B72C47"/>
    <w:rsid w:val="00B72DF6"/>
    <w:rsid w:val="00B7376E"/>
    <w:rsid w:val="00B7405E"/>
    <w:rsid w:val="00B762FA"/>
    <w:rsid w:val="00B76A78"/>
    <w:rsid w:val="00B778E9"/>
    <w:rsid w:val="00B800C0"/>
    <w:rsid w:val="00B8053D"/>
    <w:rsid w:val="00B84127"/>
    <w:rsid w:val="00B848ED"/>
    <w:rsid w:val="00B85AD4"/>
    <w:rsid w:val="00B86916"/>
    <w:rsid w:val="00B87E03"/>
    <w:rsid w:val="00B900B7"/>
    <w:rsid w:val="00B90715"/>
    <w:rsid w:val="00B90E38"/>
    <w:rsid w:val="00B93377"/>
    <w:rsid w:val="00B97756"/>
    <w:rsid w:val="00B978AF"/>
    <w:rsid w:val="00B97DEB"/>
    <w:rsid w:val="00BA006E"/>
    <w:rsid w:val="00BA3EDD"/>
    <w:rsid w:val="00BA4323"/>
    <w:rsid w:val="00BA4CE4"/>
    <w:rsid w:val="00BA6314"/>
    <w:rsid w:val="00BA6C88"/>
    <w:rsid w:val="00BA7508"/>
    <w:rsid w:val="00BA7C93"/>
    <w:rsid w:val="00BB1F3D"/>
    <w:rsid w:val="00BB20CE"/>
    <w:rsid w:val="00BB3A7F"/>
    <w:rsid w:val="00BB3F38"/>
    <w:rsid w:val="00BB4809"/>
    <w:rsid w:val="00BC0504"/>
    <w:rsid w:val="00BC1D80"/>
    <w:rsid w:val="00BC28B8"/>
    <w:rsid w:val="00BC2A17"/>
    <w:rsid w:val="00BC31EA"/>
    <w:rsid w:val="00BC4CC0"/>
    <w:rsid w:val="00BC4D73"/>
    <w:rsid w:val="00BC4F03"/>
    <w:rsid w:val="00BC57A1"/>
    <w:rsid w:val="00BC5FB3"/>
    <w:rsid w:val="00BC741C"/>
    <w:rsid w:val="00BC78BC"/>
    <w:rsid w:val="00BD1296"/>
    <w:rsid w:val="00BD5D31"/>
    <w:rsid w:val="00BD720E"/>
    <w:rsid w:val="00BE0330"/>
    <w:rsid w:val="00BE0D8B"/>
    <w:rsid w:val="00BE5591"/>
    <w:rsid w:val="00BE744E"/>
    <w:rsid w:val="00BF12F8"/>
    <w:rsid w:val="00BF2985"/>
    <w:rsid w:val="00BF2AF4"/>
    <w:rsid w:val="00BF5ECA"/>
    <w:rsid w:val="00BF69D4"/>
    <w:rsid w:val="00BF6E6D"/>
    <w:rsid w:val="00BF7B61"/>
    <w:rsid w:val="00C0245A"/>
    <w:rsid w:val="00C03732"/>
    <w:rsid w:val="00C03D12"/>
    <w:rsid w:val="00C04075"/>
    <w:rsid w:val="00C04A4B"/>
    <w:rsid w:val="00C05A1D"/>
    <w:rsid w:val="00C10521"/>
    <w:rsid w:val="00C10536"/>
    <w:rsid w:val="00C106C3"/>
    <w:rsid w:val="00C130A5"/>
    <w:rsid w:val="00C13337"/>
    <w:rsid w:val="00C13683"/>
    <w:rsid w:val="00C152DD"/>
    <w:rsid w:val="00C16454"/>
    <w:rsid w:val="00C16B03"/>
    <w:rsid w:val="00C171C5"/>
    <w:rsid w:val="00C220B1"/>
    <w:rsid w:val="00C22377"/>
    <w:rsid w:val="00C22C86"/>
    <w:rsid w:val="00C22CF4"/>
    <w:rsid w:val="00C23E66"/>
    <w:rsid w:val="00C24866"/>
    <w:rsid w:val="00C24F4A"/>
    <w:rsid w:val="00C258B8"/>
    <w:rsid w:val="00C264F3"/>
    <w:rsid w:val="00C27DDB"/>
    <w:rsid w:val="00C30C04"/>
    <w:rsid w:val="00C30F46"/>
    <w:rsid w:val="00C31B60"/>
    <w:rsid w:val="00C34BEB"/>
    <w:rsid w:val="00C357CF"/>
    <w:rsid w:val="00C3589F"/>
    <w:rsid w:val="00C37939"/>
    <w:rsid w:val="00C418B8"/>
    <w:rsid w:val="00C419FC"/>
    <w:rsid w:val="00C42586"/>
    <w:rsid w:val="00C4367C"/>
    <w:rsid w:val="00C45CB3"/>
    <w:rsid w:val="00C46F68"/>
    <w:rsid w:val="00C47D76"/>
    <w:rsid w:val="00C50FEE"/>
    <w:rsid w:val="00C51BF4"/>
    <w:rsid w:val="00C52752"/>
    <w:rsid w:val="00C52C94"/>
    <w:rsid w:val="00C542C8"/>
    <w:rsid w:val="00C54972"/>
    <w:rsid w:val="00C54A1D"/>
    <w:rsid w:val="00C55A34"/>
    <w:rsid w:val="00C55C45"/>
    <w:rsid w:val="00C561A9"/>
    <w:rsid w:val="00C57CD4"/>
    <w:rsid w:val="00C60898"/>
    <w:rsid w:val="00C62614"/>
    <w:rsid w:val="00C632C9"/>
    <w:rsid w:val="00C660D9"/>
    <w:rsid w:val="00C662F2"/>
    <w:rsid w:val="00C676B2"/>
    <w:rsid w:val="00C70A65"/>
    <w:rsid w:val="00C718DE"/>
    <w:rsid w:val="00C732D8"/>
    <w:rsid w:val="00C733AB"/>
    <w:rsid w:val="00C73BE8"/>
    <w:rsid w:val="00C744F8"/>
    <w:rsid w:val="00C748CC"/>
    <w:rsid w:val="00C75066"/>
    <w:rsid w:val="00C7558B"/>
    <w:rsid w:val="00C7592E"/>
    <w:rsid w:val="00C76C24"/>
    <w:rsid w:val="00C76E5F"/>
    <w:rsid w:val="00C801A7"/>
    <w:rsid w:val="00C8059A"/>
    <w:rsid w:val="00C80FBB"/>
    <w:rsid w:val="00C81C42"/>
    <w:rsid w:val="00C821AF"/>
    <w:rsid w:val="00C829C6"/>
    <w:rsid w:val="00C83008"/>
    <w:rsid w:val="00C84B57"/>
    <w:rsid w:val="00C84DCF"/>
    <w:rsid w:val="00C85DE1"/>
    <w:rsid w:val="00C90827"/>
    <w:rsid w:val="00C91989"/>
    <w:rsid w:val="00C92166"/>
    <w:rsid w:val="00C92438"/>
    <w:rsid w:val="00C92C03"/>
    <w:rsid w:val="00C93010"/>
    <w:rsid w:val="00C93168"/>
    <w:rsid w:val="00C93FE2"/>
    <w:rsid w:val="00C94BEF"/>
    <w:rsid w:val="00C959A4"/>
    <w:rsid w:val="00C9603D"/>
    <w:rsid w:val="00CA0CFF"/>
    <w:rsid w:val="00CA0FF3"/>
    <w:rsid w:val="00CA2747"/>
    <w:rsid w:val="00CA321B"/>
    <w:rsid w:val="00CA397D"/>
    <w:rsid w:val="00CA4303"/>
    <w:rsid w:val="00CA4500"/>
    <w:rsid w:val="00CA4DE2"/>
    <w:rsid w:val="00CA770F"/>
    <w:rsid w:val="00CB05FA"/>
    <w:rsid w:val="00CB0C20"/>
    <w:rsid w:val="00CB2DDA"/>
    <w:rsid w:val="00CB4919"/>
    <w:rsid w:val="00CB4C32"/>
    <w:rsid w:val="00CB58F4"/>
    <w:rsid w:val="00CB6011"/>
    <w:rsid w:val="00CB6016"/>
    <w:rsid w:val="00CC2EEC"/>
    <w:rsid w:val="00CC32EE"/>
    <w:rsid w:val="00CC341D"/>
    <w:rsid w:val="00CC575B"/>
    <w:rsid w:val="00CC627A"/>
    <w:rsid w:val="00CC7C47"/>
    <w:rsid w:val="00CC7F15"/>
    <w:rsid w:val="00CD0FA9"/>
    <w:rsid w:val="00CD1E4C"/>
    <w:rsid w:val="00CD1EC9"/>
    <w:rsid w:val="00CD497E"/>
    <w:rsid w:val="00CD4ADD"/>
    <w:rsid w:val="00CD4FB0"/>
    <w:rsid w:val="00CD5503"/>
    <w:rsid w:val="00CD62B8"/>
    <w:rsid w:val="00CD63A7"/>
    <w:rsid w:val="00CD6A23"/>
    <w:rsid w:val="00CD7B92"/>
    <w:rsid w:val="00CD7F72"/>
    <w:rsid w:val="00CE00D8"/>
    <w:rsid w:val="00CE0D28"/>
    <w:rsid w:val="00CE4471"/>
    <w:rsid w:val="00CE499B"/>
    <w:rsid w:val="00CE49F8"/>
    <w:rsid w:val="00CE7AEF"/>
    <w:rsid w:val="00CF03B9"/>
    <w:rsid w:val="00CF03E1"/>
    <w:rsid w:val="00CF2091"/>
    <w:rsid w:val="00CF3776"/>
    <w:rsid w:val="00D01483"/>
    <w:rsid w:val="00D01EA9"/>
    <w:rsid w:val="00D020DB"/>
    <w:rsid w:val="00D03433"/>
    <w:rsid w:val="00D054BD"/>
    <w:rsid w:val="00D05A58"/>
    <w:rsid w:val="00D07489"/>
    <w:rsid w:val="00D110AD"/>
    <w:rsid w:val="00D113DB"/>
    <w:rsid w:val="00D11492"/>
    <w:rsid w:val="00D1263C"/>
    <w:rsid w:val="00D13F76"/>
    <w:rsid w:val="00D1445E"/>
    <w:rsid w:val="00D14CE8"/>
    <w:rsid w:val="00D171DF"/>
    <w:rsid w:val="00D17974"/>
    <w:rsid w:val="00D21573"/>
    <w:rsid w:val="00D21996"/>
    <w:rsid w:val="00D21DF8"/>
    <w:rsid w:val="00D224AD"/>
    <w:rsid w:val="00D2350E"/>
    <w:rsid w:val="00D2373E"/>
    <w:rsid w:val="00D244C5"/>
    <w:rsid w:val="00D248B2"/>
    <w:rsid w:val="00D24E37"/>
    <w:rsid w:val="00D24E5E"/>
    <w:rsid w:val="00D271F8"/>
    <w:rsid w:val="00D3004C"/>
    <w:rsid w:val="00D30AD4"/>
    <w:rsid w:val="00D3218B"/>
    <w:rsid w:val="00D32561"/>
    <w:rsid w:val="00D33865"/>
    <w:rsid w:val="00D34C18"/>
    <w:rsid w:val="00D36D0A"/>
    <w:rsid w:val="00D37196"/>
    <w:rsid w:val="00D37E8C"/>
    <w:rsid w:val="00D40635"/>
    <w:rsid w:val="00D4129B"/>
    <w:rsid w:val="00D41E21"/>
    <w:rsid w:val="00D42A79"/>
    <w:rsid w:val="00D42DE5"/>
    <w:rsid w:val="00D43239"/>
    <w:rsid w:val="00D43A7B"/>
    <w:rsid w:val="00D44D8E"/>
    <w:rsid w:val="00D46410"/>
    <w:rsid w:val="00D47800"/>
    <w:rsid w:val="00D47D56"/>
    <w:rsid w:val="00D50022"/>
    <w:rsid w:val="00D5091B"/>
    <w:rsid w:val="00D51A7C"/>
    <w:rsid w:val="00D5233F"/>
    <w:rsid w:val="00D533EE"/>
    <w:rsid w:val="00D540A2"/>
    <w:rsid w:val="00D56A48"/>
    <w:rsid w:val="00D56E81"/>
    <w:rsid w:val="00D57B98"/>
    <w:rsid w:val="00D605A0"/>
    <w:rsid w:val="00D61CB6"/>
    <w:rsid w:val="00D61F0F"/>
    <w:rsid w:val="00D638A9"/>
    <w:rsid w:val="00D64E6D"/>
    <w:rsid w:val="00D65F25"/>
    <w:rsid w:val="00D704F7"/>
    <w:rsid w:val="00D70925"/>
    <w:rsid w:val="00D71859"/>
    <w:rsid w:val="00D72268"/>
    <w:rsid w:val="00D744E1"/>
    <w:rsid w:val="00D755BD"/>
    <w:rsid w:val="00D75B0E"/>
    <w:rsid w:val="00D76443"/>
    <w:rsid w:val="00D7655E"/>
    <w:rsid w:val="00D76E7B"/>
    <w:rsid w:val="00D77A65"/>
    <w:rsid w:val="00D8712C"/>
    <w:rsid w:val="00D9053D"/>
    <w:rsid w:val="00D908D9"/>
    <w:rsid w:val="00D90B08"/>
    <w:rsid w:val="00D91FE1"/>
    <w:rsid w:val="00D92D07"/>
    <w:rsid w:val="00D9401B"/>
    <w:rsid w:val="00D947BB"/>
    <w:rsid w:val="00D952CA"/>
    <w:rsid w:val="00D95B96"/>
    <w:rsid w:val="00D960F9"/>
    <w:rsid w:val="00D96863"/>
    <w:rsid w:val="00DA05CA"/>
    <w:rsid w:val="00DA167B"/>
    <w:rsid w:val="00DA2E37"/>
    <w:rsid w:val="00DA3B1F"/>
    <w:rsid w:val="00DA3CEF"/>
    <w:rsid w:val="00DA6F49"/>
    <w:rsid w:val="00DB0F2E"/>
    <w:rsid w:val="00DB117D"/>
    <w:rsid w:val="00DB1F29"/>
    <w:rsid w:val="00DB3C51"/>
    <w:rsid w:val="00DB4B7A"/>
    <w:rsid w:val="00DB71DC"/>
    <w:rsid w:val="00DC0009"/>
    <w:rsid w:val="00DC29A1"/>
    <w:rsid w:val="00DC3707"/>
    <w:rsid w:val="00DC6102"/>
    <w:rsid w:val="00DD0877"/>
    <w:rsid w:val="00DD0B23"/>
    <w:rsid w:val="00DD1FF6"/>
    <w:rsid w:val="00DD466A"/>
    <w:rsid w:val="00DD543B"/>
    <w:rsid w:val="00DD6212"/>
    <w:rsid w:val="00DD6838"/>
    <w:rsid w:val="00DD6FD9"/>
    <w:rsid w:val="00DE02FD"/>
    <w:rsid w:val="00DE2848"/>
    <w:rsid w:val="00DE2E84"/>
    <w:rsid w:val="00DE3AE0"/>
    <w:rsid w:val="00DE3CB8"/>
    <w:rsid w:val="00DE4B88"/>
    <w:rsid w:val="00DE6A73"/>
    <w:rsid w:val="00DE7227"/>
    <w:rsid w:val="00DF06A9"/>
    <w:rsid w:val="00DF1081"/>
    <w:rsid w:val="00DF1FEB"/>
    <w:rsid w:val="00DF2550"/>
    <w:rsid w:val="00DF2784"/>
    <w:rsid w:val="00DF36C6"/>
    <w:rsid w:val="00DF45AA"/>
    <w:rsid w:val="00DF4608"/>
    <w:rsid w:val="00DF5567"/>
    <w:rsid w:val="00DF66CA"/>
    <w:rsid w:val="00DF6B5B"/>
    <w:rsid w:val="00DF6C03"/>
    <w:rsid w:val="00DF7177"/>
    <w:rsid w:val="00E021D3"/>
    <w:rsid w:val="00E05F8F"/>
    <w:rsid w:val="00E0622A"/>
    <w:rsid w:val="00E07046"/>
    <w:rsid w:val="00E1050F"/>
    <w:rsid w:val="00E10B11"/>
    <w:rsid w:val="00E1103D"/>
    <w:rsid w:val="00E17DAE"/>
    <w:rsid w:val="00E20880"/>
    <w:rsid w:val="00E20943"/>
    <w:rsid w:val="00E224F1"/>
    <w:rsid w:val="00E22E11"/>
    <w:rsid w:val="00E236F9"/>
    <w:rsid w:val="00E23BDB"/>
    <w:rsid w:val="00E251E8"/>
    <w:rsid w:val="00E253ED"/>
    <w:rsid w:val="00E26B50"/>
    <w:rsid w:val="00E310E1"/>
    <w:rsid w:val="00E331A1"/>
    <w:rsid w:val="00E344AC"/>
    <w:rsid w:val="00E34556"/>
    <w:rsid w:val="00E356AE"/>
    <w:rsid w:val="00E37985"/>
    <w:rsid w:val="00E4007F"/>
    <w:rsid w:val="00E408EE"/>
    <w:rsid w:val="00E41A73"/>
    <w:rsid w:val="00E41B1E"/>
    <w:rsid w:val="00E43EFF"/>
    <w:rsid w:val="00E441FC"/>
    <w:rsid w:val="00E44394"/>
    <w:rsid w:val="00E44D03"/>
    <w:rsid w:val="00E4795E"/>
    <w:rsid w:val="00E47CE9"/>
    <w:rsid w:val="00E53EF2"/>
    <w:rsid w:val="00E54ACB"/>
    <w:rsid w:val="00E5527D"/>
    <w:rsid w:val="00E568AD"/>
    <w:rsid w:val="00E56D79"/>
    <w:rsid w:val="00E6048B"/>
    <w:rsid w:val="00E6051E"/>
    <w:rsid w:val="00E623D6"/>
    <w:rsid w:val="00E629D7"/>
    <w:rsid w:val="00E63F34"/>
    <w:rsid w:val="00E66081"/>
    <w:rsid w:val="00E6620D"/>
    <w:rsid w:val="00E66BD4"/>
    <w:rsid w:val="00E72542"/>
    <w:rsid w:val="00E73112"/>
    <w:rsid w:val="00E7466E"/>
    <w:rsid w:val="00E75DA5"/>
    <w:rsid w:val="00E75F55"/>
    <w:rsid w:val="00E771C9"/>
    <w:rsid w:val="00E777F1"/>
    <w:rsid w:val="00E778D1"/>
    <w:rsid w:val="00E801C2"/>
    <w:rsid w:val="00E8097E"/>
    <w:rsid w:val="00E809DC"/>
    <w:rsid w:val="00E80E3A"/>
    <w:rsid w:val="00E82611"/>
    <w:rsid w:val="00E82997"/>
    <w:rsid w:val="00E83F10"/>
    <w:rsid w:val="00E86DDC"/>
    <w:rsid w:val="00E86EB7"/>
    <w:rsid w:val="00E875DA"/>
    <w:rsid w:val="00E877C8"/>
    <w:rsid w:val="00E90957"/>
    <w:rsid w:val="00E90ECF"/>
    <w:rsid w:val="00E90EE7"/>
    <w:rsid w:val="00E92022"/>
    <w:rsid w:val="00E92B9A"/>
    <w:rsid w:val="00E93A55"/>
    <w:rsid w:val="00E94348"/>
    <w:rsid w:val="00E94CC1"/>
    <w:rsid w:val="00E9571B"/>
    <w:rsid w:val="00E95CD6"/>
    <w:rsid w:val="00E97DB3"/>
    <w:rsid w:val="00EA020D"/>
    <w:rsid w:val="00EA13F9"/>
    <w:rsid w:val="00EA1AB7"/>
    <w:rsid w:val="00EA2810"/>
    <w:rsid w:val="00EA36D0"/>
    <w:rsid w:val="00EA5636"/>
    <w:rsid w:val="00EA6357"/>
    <w:rsid w:val="00EA6AC0"/>
    <w:rsid w:val="00EA6E04"/>
    <w:rsid w:val="00EA7D83"/>
    <w:rsid w:val="00EA7EDA"/>
    <w:rsid w:val="00EB18B7"/>
    <w:rsid w:val="00EB22CB"/>
    <w:rsid w:val="00EB2765"/>
    <w:rsid w:val="00EB2A2C"/>
    <w:rsid w:val="00EB6953"/>
    <w:rsid w:val="00EB7A37"/>
    <w:rsid w:val="00EC0086"/>
    <w:rsid w:val="00EC02AF"/>
    <w:rsid w:val="00EC0C40"/>
    <w:rsid w:val="00EC2E98"/>
    <w:rsid w:val="00EC49AA"/>
    <w:rsid w:val="00EC6A29"/>
    <w:rsid w:val="00EC7499"/>
    <w:rsid w:val="00ED2982"/>
    <w:rsid w:val="00ED36BC"/>
    <w:rsid w:val="00ED410D"/>
    <w:rsid w:val="00ED4C86"/>
    <w:rsid w:val="00ED4F50"/>
    <w:rsid w:val="00EE0190"/>
    <w:rsid w:val="00EE1392"/>
    <w:rsid w:val="00EE2910"/>
    <w:rsid w:val="00EE6978"/>
    <w:rsid w:val="00EE6AA3"/>
    <w:rsid w:val="00EE6F70"/>
    <w:rsid w:val="00EE7666"/>
    <w:rsid w:val="00EF049F"/>
    <w:rsid w:val="00EF0706"/>
    <w:rsid w:val="00EF0977"/>
    <w:rsid w:val="00EF0A62"/>
    <w:rsid w:val="00EF69AC"/>
    <w:rsid w:val="00EF6C3D"/>
    <w:rsid w:val="00EF7017"/>
    <w:rsid w:val="00EF7493"/>
    <w:rsid w:val="00F00555"/>
    <w:rsid w:val="00F00EAB"/>
    <w:rsid w:val="00F027BD"/>
    <w:rsid w:val="00F03D1F"/>
    <w:rsid w:val="00F066A4"/>
    <w:rsid w:val="00F06BBD"/>
    <w:rsid w:val="00F111DE"/>
    <w:rsid w:val="00F123D2"/>
    <w:rsid w:val="00F129D5"/>
    <w:rsid w:val="00F12C69"/>
    <w:rsid w:val="00F14B47"/>
    <w:rsid w:val="00F15AA5"/>
    <w:rsid w:val="00F17755"/>
    <w:rsid w:val="00F20770"/>
    <w:rsid w:val="00F2084A"/>
    <w:rsid w:val="00F20961"/>
    <w:rsid w:val="00F225A0"/>
    <w:rsid w:val="00F227A8"/>
    <w:rsid w:val="00F22CCE"/>
    <w:rsid w:val="00F23A78"/>
    <w:rsid w:val="00F249AF"/>
    <w:rsid w:val="00F25687"/>
    <w:rsid w:val="00F25977"/>
    <w:rsid w:val="00F25B48"/>
    <w:rsid w:val="00F274BF"/>
    <w:rsid w:val="00F275AD"/>
    <w:rsid w:val="00F315D4"/>
    <w:rsid w:val="00F348CE"/>
    <w:rsid w:val="00F37E06"/>
    <w:rsid w:val="00F415B2"/>
    <w:rsid w:val="00F41972"/>
    <w:rsid w:val="00F41A8A"/>
    <w:rsid w:val="00F41AA9"/>
    <w:rsid w:val="00F422F7"/>
    <w:rsid w:val="00F43142"/>
    <w:rsid w:val="00F44068"/>
    <w:rsid w:val="00F451D0"/>
    <w:rsid w:val="00F45F90"/>
    <w:rsid w:val="00F47C3A"/>
    <w:rsid w:val="00F517B6"/>
    <w:rsid w:val="00F51E10"/>
    <w:rsid w:val="00F540CE"/>
    <w:rsid w:val="00F5583E"/>
    <w:rsid w:val="00F60E60"/>
    <w:rsid w:val="00F616B6"/>
    <w:rsid w:val="00F622D9"/>
    <w:rsid w:val="00F63E97"/>
    <w:rsid w:val="00F67390"/>
    <w:rsid w:val="00F67F65"/>
    <w:rsid w:val="00F70DD9"/>
    <w:rsid w:val="00F71532"/>
    <w:rsid w:val="00F716A0"/>
    <w:rsid w:val="00F71A91"/>
    <w:rsid w:val="00F71B27"/>
    <w:rsid w:val="00F71FCD"/>
    <w:rsid w:val="00F7323D"/>
    <w:rsid w:val="00F74633"/>
    <w:rsid w:val="00F74CE2"/>
    <w:rsid w:val="00F75444"/>
    <w:rsid w:val="00F756F7"/>
    <w:rsid w:val="00F76964"/>
    <w:rsid w:val="00F76DF7"/>
    <w:rsid w:val="00F77D45"/>
    <w:rsid w:val="00F80748"/>
    <w:rsid w:val="00F80E52"/>
    <w:rsid w:val="00F81DCE"/>
    <w:rsid w:val="00F82227"/>
    <w:rsid w:val="00F83A2A"/>
    <w:rsid w:val="00F83B0A"/>
    <w:rsid w:val="00F83B79"/>
    <w:rsid w:val="00F83F44"/>
    <w:rsid w:val="00F85AE4"/>
    <w:rsid w:val="00F878FB"/>
    <w:rsid w:val="00F87B95"/>
    <w:rsid w:val="00F91251"/>
    <w:rsid w:val="00F91563"/>
    <w:rsid w:val="00F93971"/>
    <w:rsid w:val="00F93EBB"/>
    <w:rsid w:val="00F960C5"/>
    <w:rsid w:val="00F96813"/>
    <w:rsid w:val="00F96B5D"/>
    <w:rsid w:val="00F96B82"/>
    <w:rsid w:val="00FA01BC"/>
    <w:rsid w:val="00FA0390"/>
    <w:rsid w:val="00FA0A5F"/>
    <w:rsid w:val="00FA308B"/>
    <w:rsid w:val="00FA44A1"/>
    <w:rsid w:val="00FA4F1E"/>
    <w:rsid w:val="00FA55F3"/>
    <w:rsid w:val="00FA7E04"/>
    <w:rsid w:val="00FB036B"/>
    <w:rsid w:val="00FB17B4"/>
    <w:rsid w:val="00FB3791"/>
    <w:rsid w:val="00FB3E9B"/>
    <w:rsid w:val="00FB47A8"/>
    <w:rsid w:val="00FB624F"/>
    <w:rsid w:val="00FB63FC"/>
    <w:rsid w:val="00FB7748"/>
    <w:rsid w:val="00FC27D6"/>
    <w:rsid w:val="00FC6C00"/>
    <w:rsid w:val="00FD0A69"/>
    <w:rsid w:val="00FD1174"/>
    <w:rsid w:val="00FD27C7"/>
    <w:rsid w:val="00FD3524"/>
    <w:rsid w:val="00FD3E05"/>
    <w:rsid w:val="00FD40AC"/>
    <w:rsid w:val="00FD41E8"/>
    <w:rsid w:val="00FD5E43"/>
    <w:rsid w:val="00FD7858"/>
    <w:rsid w:val="00FD7973"/>
    <w:rsid w:val="00FE0C29"/>
    <w:rsid w:val="00FE1B15"/>
    <w:rsid w:val="00FE3FBE"/>
    <w:rsid w:val="00FE5CBA"/>
    <w:rsid w:val="00FE6654"/>
    <w:rsid w:val="00FE67D5"/>
    <w:rsid w:val="00FE68FC"/>
    <w:rsid w:val="00FE6963"/>
    <w:rsid w:val="00FF38D5"/>
    <w:rsid w:val="00FF4D6B"/>
    <w:rsid w:val="00FF5AF8"/>
    <w:rsid w:val="00FF6F1A"/>
    <w:rsid w:val="00FF7750"/>
    <w:rsid w:val="00FF775B"/>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CCE"/>
    <w:rPr>
      <w:rFonts w:ascii="Times New Roman" w:eastAsia="Times New Roman" w:hAnsi="Times New Roman"/>
      <w:sz w:val="20"/>
      <w:szCs w:val="20"/>
    </w:rPr>
  </w:style>
  <w:style w:type="paragraph" w:styleId="Heading1">
    <w:name w:val="heading 1"/>
    <w:basedOn w:val="Normal"/>
    <w:next w:val="Normal"/>
    <w:link w:val="Heading1Char"/>
    <w:uiPriority w:val="99"/>
    <w:qFormat/>
    <w:rsid w:val="00615F9F"/>
    <w:pPr>
      <w:keepNext/>
      <w:keepLines/>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DB3C51"/>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link w:val="Heading3Char"/>
    <w:uiPriority w:val="99"/>
    <w:qFormat/>
    <w:locked/>
    <w:rsid w:val="003A5A90"/>
    <w:pPr>
      <w:keepNext/>
      <w:spacing w:before="240" w:after="60"/>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5F9F"/>
    <w:rPr>
      <w:rFonts w:ascii="Cambria" w:hAnsi="Cambria" w:cs="Times New Roman"/>
      <w:b/>
      <w:bCs/>
      <w:color w:val="365F91"/>
      <w:sz w:val="28"/>
      <w:szCs w:val="28"/>
      <w:lang w:eastAsia="pt-BR"/>
    </w:rPr>
  </w:style>
  <w:style w:type="character" w:customStyle="1" w:styleId="Heading2Char">
    <w:name w:val="Heading 2 Char"/>
    <w:basedOn w:val="DefaultParagraphFont"/>
    <w:link w:val="Heading2"/>
    <w:uiPriority w:val="99"/>
    <w:locked/>
    <w:rsid w:val="00DB3C51"/>
    <w:rPr>
      <w:rFonts w:ascii="Arial" w:hAnsi="Arial" w:cs="Arial"/>
      <w:b/>
      <w:bCs/>
      <w:i/>
      <w:iCs/>
      <w:sz w:val="28"/>
      <w:szCs w:val="28"/>
    </w:rPr>
  </w:style>
  <w:style w:type="character" w:customStyle="1" w:styleId="Heading3Char">
    <w:name w:val="Heading 3 Char"/>
    <w:basedOn w:val="DefaultParagraphFont"/>
    <w:link w:val="Heading3"/>
    <w:uiPriority w:val="99"/>
    <w:locked/>
    <w:rsid w:val="003A5A90"/>
    <w:rPr>
      <w:rFonts w:ascii="Cambria" w:hAnsi="Cambria" w:cs="Times New Roman"/>
      <w:b/>
      <w:bCs/>
      <w:sz w:val="26"/>
      <w:szCs w:val="26"/>
    </w:rPr>
  </w:style>
  <w:style w:type="paragraph" w:styleId="NormalWeb">
    <w:name w:val="Normal (Web)"/>
    <w:basedOn w:val="Normal"/>
    <w:uiPriority w:val="99"/>
    <w:rsid w:val="0010163C"/>
    <w:pPr>
      <w:spacing w:before="100" w:beforeAutospacing="1" w:after="100" w:afterAutospacing="1"/>
    </w:pPr>
    <w:rPr>
      <w:sz w:val="23"/>
      <w:szCs w:val="23"/>
    </w:rPr>
  </w:style>
  <w:style w:type="character" w:styleId="CommentReference">
    <w:name w:val="annotation reference"/>
    <w:basedOn w:val="DefaultParagraphFont"/>
    <w:uiPriority w:val="99"/>
    <w:semiHidden/>
    <w:rsid w:val="00D90B08"/>
    <w:rPr>
      <w:rFonts w:cs="Times New Roman"/>
      <w:sz w:val="18"/>
      <w:szCs w:val="18"/>
    </w:rPr>
  </w:style>
  <w:style w:type="paragraph" w:styleId="CommentText">
    <w:name w:val="annotation text"/>
    <w:basedOn w:val="Normal"/>
    <w:link w:val="CommentTextChar"/>
    <w:uiPriority w:val="99"/>
    <w:semiHidden/>
    <w:rsid w:val="00D90B08"/>
    <w:pPr>
      <w:spacing w:after="200"/>
    </w:pPr>
    <w:rPr>
      <w:rFonts w:ascii="Calibri" w:eastAsia="Calibri" w:hAnsi="Calibri"/>
      <w:sz w:val="24"/>
      <w:szCs w:val="24"/>
      <w:lang w:eastAsia="en-US"/>
    </w:rPr>
  </w:style>
  <w:style w:type="character" w:customStyle="1" w:styleId="CommentTextChar">
    <w:name w:val="Comment Text Char"/>
    <w:basedOn w:val="DefaultParagraphFont"/>
    <w:link w:val="CommentText"/>
    <w:uiPriority w:val="99"/>
    <w:semiHidden/>
    <w:locked/>
    <w:rsid w:val="00D90B08"/>
    <w:rPr>
      <w:rFonts w:cs="Times New Roman"/>
      <w:sz w:val="24"/>
      <w:szCs w:val="24"/>
    </w:rPr>
  </w:style>
  <w:style w:type="paragraph" w:styleId="ListParagraph">
    <w:name w:val="List Paragraph"/>
    <w:basedOn w:val="Normal"/>
    <w:uiPriority w:val="99"/>
    <w:qFormat/>
    <w:rsid w:val="00D90B08"/>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rsid w:val="00D90B08"/>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locked/>
    <w:rsid w:val="00D90B08"/>
    <w:rPr>
      <w:rFonts w:ascii="Tahoma" w:hAnsi="Tahoma" w:cs="Tahoma"/>
      <w:sz w:val="16"/>
      <w:szCs w:val="16"/>
    </w:rPr>
  </w:style>
  <w:style w:type="paragraph" w:styleId="Header">
    <w:name w:val="header"/>
    <w:basedOn w:val="Normal"/>
    <w:link w:val="HeaderChar"/>
    <w:uiPriority w:val="99"/>
    <w:rsid w:val="00D90B08"/>
    <w:pPr>
      <w:tabs>
        <w:tab w:val="center" w:pos="4252"/>
        <w:tab w:val="right" w:pos="8504"/>
      </w:tabs>
    </w:pPr>
    <w:rPr>
      <w:rFonts w:ascii="Calibri" w:eastAsia="Calibri" w:hAnsi="Calibri"/>
      <w:sz w:val="22"/>
      <w:szCs w:val="22"/>
      <w:lang w:eastAsia="en-US"/>
    </w:rPr>
  </w:style>
  <w:style w:type="character" w:customStyle="1" w:styleId="HeaderChar">
    <w:name w:val="Header Char"/>
    <w:basedOn w:val="DefaultParagraphFont"/>
    <w:link w:val="Header"/>
    <w:uiPriority w:val="99"/>
    <w:locked/>
    <w:rsid w:val="00D90B08"/>
    <w:rPr>
      <w:rFonts w:cs="Times New Roman"/>
    </w:rPr>
  </w:style>
  <w:style w:type="paragraph" w:styleId="Footer">
    <w:name w:val="footer"/>
    <w:basedOn w:val="Normal"/>
    <w:link w:val="FooterChar"/>
    <w:uiPriority w:val="99"/>
    <w:rsid w:val="00D90B08"/>
    <w:pPr>
      <w:tabs>
        <w:tab w:val="center" w:pos="4252"/>
        <w:tab w:val="right" w:pos="8504"/>
      </w:tabs>
    </w:pPr>
    <w:rPr>
      <w:rFonts w:ascii="Calibri" w:eastAsia="Calibri" w:hAnsi="Calibri"/>
      <w:sz w:val="22"/>
      <w:szCs w:val="22"/>
      <w:lang w:eastAsia="en-US"/>
    </w:rPr>
  </w:style>
  <w:style w:type="character" w:customStyle="1" w:styleId="FooterChar">
    <w:name w:val="Footer Char"/>
    <w:basedOn w:val="DefaultParagraphFont"/>
    <w:link w:val="Footer"/>
    <w:uiPriority w:val="99"/>
    <w:locked/>
    <w:rsid w:val="00D90B08"/>
    <w:rPr>
      <w:rFonts w:cs="Times New Roman"/>
    </w:rPr>
  </w:style>
  <w:style w:type="paragraph" w:customStyle="1" w:styleId="Default">
    <w:name w:val="Default"/>
    <w:uiPriority w:val="99"/>
    <w:rsid w:val="00D90B08"/>
    <w:pPr>
      <w:autoSpaceDE w:val="0"/>
      <w:autoSpaceDN w:val="0"/>
      <w:adjustRightInd w:val="0"/>
    </w:pPr>
    <w:rPr>
      <w:rFonts w:ascii="Goudy Old Style" w:hAnsi="Goudy Old Style" w:cs="Goudy Old Style"/>
      <w:color w:val="000000"/>
      <w:sz w:val="24"/>
      <w:szCs w:val="24"/>
      <w:lang w:eastAsia="en-US"/>
    </w:rPr>
  </w:style>
  <w:style w:type="paragraph" w:styleId="CommentSubject">
    <w:name w:val="annotation subject"/>
    <w:basedOn w:val="CommentText"/>
    <w:next w:val="CommentText"/>
    <w:link w:val="CommentSubjectChar"/>
    <w:uiPriority w:val="99"/>
    <w:semiHidden/>
    <w:rsid w:val="00D90B08"/>
    <w:rPr>
      <w:b/>
      <w:bCs/>
      <w:sz w:val="20"/>
      <w:szCs w:val="20"/>
    </w:rPr>
  </w:style>
  <w:style w:type="character" w:customStyle="1" w:styleId="CommentSubjectChar">
    <w:name w:val="Comment Subject Char"/>
    <w:basedOn w:val="CommentTextChar"/>
    <w:link w:val="CommentSubject"/>
    <w:uiPriority w:val="99"/>
    <w:semiHidden/>
    <w:locked/>
    <w:rsid w:val="00D90B08"/>
    <w:rPr>
      <w:b/>
      <w:bCs/>
      <w:sz w:val="20"/>
      <w:szCs w:val="20"/>
    </w:rPr>
  </w:style>
  <w:style w:type="character" w:styleId="PageNumber">
    <w:name w:val="page number"/>
    <w:basedOn w:val="DefaultParagraphFont"/>
    <w:uiPriority w:val="99"/>
    <w:semiHidden/>
    <w:rsid w:val="00D90B08"/>
    <w:rPr>
      <w:rFonts w:cs="Times New Roman"/>
    </w:rPr>
  </w:style>
  <w:style w:type="paragraph" w:customStyle="1" w:styleId="Ttulo4">
    <w:name w:val="Título+4"/>
    <w:basedOn w:val="Default"/>
    <w:next w:val="Default"/>
    <w:uiPriority w:val="99"/>
    <w:rsid w:val="00D90B08"/>
    <w:rPr>
      <w:rFonts w:ascii="Times New Roman" w:hAnsi="Times New Roman" w:cs="Times New Roman"/>
      <w:color w:val="auto"/>
    </w:rPr>
  </w:style>
  <w:style w:type="paragraph" w:styleId="HTMLPreformatted">
    <w:name w:val="HTML Preformatted"/>
    <w:basedOn w:val="Normal"/>
    <w:link w:val="HTMLPreformattedChar"/>
    <w:uiPriority w:val="99"/>
    <w:rsid w:val="00D90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D90B08"/>
    <w:rPr>
      <w:rFonts w:ascii="Courier New" w:hAnsi="Courier New" w:cs="Courier New"/>
      <w:sz w:val="20"/>
      <w:szCs w:val="20"/>
      <w:lang w:eastAsia="pt-BR"/>
    </w:rPr>
  </w:style>
  <w:style w:type="character" w:styleId="Hyperlink">
    <w:name w:val="Hyperlink"/>
    <w:basedOn w:val="DefaultParagraphFont"/>
    <w:uiPriority w:val="99"/>
    <w:rsid w:val="00D90B08"/>
    <w:rPr>
      <w:rFonts w:cs="Times New Roman"/>
      <w:color w:val="0000FF"/>
      <w:u w:val="single"/>
    </w:rPr>
  </w:style>
  <w:style w:type="character" w:customStyle="1" w:styleId="apple-converted-space">
    <w:name w:val="apple-converted-space"/>
    <w:basedOn w:val="DefaultParagraphFont"/>
    <w:uiPriority w:val="99"/>
    <w:rsid w:val="00D90B08"/>
    <w:rPr>
      <w:rFonts w:cs="Times New Roman"/>
    </w:rPr>
  </w:style>
  <w:style w:type="character" w:styleId="Strong">
    <w:name w:val="Strong"/>
    <w:basedOn w:val="DefaultParagraphFont"/>
    <w:uiPriority w:val="99"/>
    <w:qFormat/>
    <w:rsid w:val="00D90B08"/>
    <w:rPr>
      <w:rFonts w:cs="Times New Roman"/>
      <w:b/>
      <w:bCs/>
    </w:rPr>
  </w:style>
  <w:style w:type="character" w:styleId="Emphasis">
    <w:name w:val="Emphasis"/>
    <w:basedOn w:val="DefaultParagraphFont"/>
    <w:uiPriority w:val="99"/>
    <w:qFormat/>
    <w:rsid w:val="00D90B08"/>
    <w:rPr>
      <w:rFonts w:cs="Times New Roman"/>
      <w:i/>
      <w:iCs/>
    </w:rPr>
  </w:style>
  <w:style w:type="paragraph" w:styleId="Revision">
    <w:name w:val="Revision"/>
    <w:hidden/>
    <w:uiPriority w:val="99"/>
    <w:semiHidden/>
    <w:rsid w:val="00D90B08"/>
    <w:rPr>
      <w:lang w:eastAsia="en-US"/>
    </w:rPr>
  </w:style>
  <w:style w:type="paragraph" w:customStyle="1" w:styleId="sec1">
    <w:name w:val="sec1"/>
    <w:basedOn w:val="Normal"/>
    <w:uiPriority w:val="99"/>
    <w:rsid w:val="00615F9F"/>
    <w:pPr>
      <w:spacing w:before="150" w:after="100" w:afterAutospacing="1"/>
    </w:pPr>
    <w:rPr>
      <w:b/>
      <w:bCs/>
      <w:caps/>
      <w:sz w:val="29"/>
      <w:szCs w:val="29"/>
    </w:rPr>
  </w:style>
  <w:style w:type="table" w:styleId="TableGrid">
    <w:name w:val="Table Grid"/>
    <w:basedOn w:val="TableNormal"/>
    <w:uiPriority w:val="99"/>
    <w:rsid w:val="00615F9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
    <w:name w:val="Medium Shading 2"/>
    <w:basedOn w:val="TableNormal"/>
    <w:uiPriority w:val="99"/>
    <w:rsid w:val="00615F9F"/>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615F9F"/>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99"/>
    <w:rsid w:val="00615F9F"/>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3-Accent1">
    <w:name w:val="Medium Grid 3 Accent 1"/>
    <w:basedOn w:val="TableNormal"/>
    <w:uiPriority w:val="99"/>
    <w:rsid w:val="00615F9F"/>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5">
    <w:name w:val="Medium Grid 3 Accent 5"/>
    <w:basedOn w:val="TableNormal"/>
    <w:uiPriority w:val="99"/>
    <w:rsid w:val="00615F9F"/>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3">
    <w:name w:val="Medium Grid 3 Accent 3"/>
    <w:basedOn w:val="TableNormal"/>
    <w:uiPriority w:val="99"/>
    <w:rsid w:val="00615F9F"/>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LightShading">
    <w:name w:val="Light Shading"/>
    <w:basedOn w:val="TableNormal"/>
    <w:uiPriority w:val="99"/>
    <w:rsid w:val="00615F9F"/>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MediumGrid1-Accent3">
    <w:name w:val="Medium Grid 1 Accent 3"/>
    <w:basedOn w:val="TableNormal"/>
    <w:uiPriority w:val="99"/>
    <w:rsid w:val="00615F9F"/>
    <w:rPr>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LightGrid-Accent3">
    <w:name w:val="Light Grid Accent 3"/>
    <w:basedOn w:val="TableNormal"/>
    <w:uiPriority w:val="99"/>
    <w:rsid w:val="00615F9F"/>
    <w:rPr>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Grid2-Accent3">
    <w:name w:val="Medium Grid 2 Accent 3"/>
    <w:basedOn w:val="TableNormal"/>
    <w:uiPriority w:val="99"/>
    <w:rsid w:val="00615F9F"/>
    <w:rPr>
      <w:rFonts w:ascii="Cambria" w:eastAsia="Times New Roman" w:hAnsi="Cambria"/>
      <w:color w:val="00000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List1-Accent3">
    <w:name w:val="Medium List 1 Accent 3"/>
    <w:basedOn w:val="TableNormal"/>
    <w:uiPriority w:val="99"/>
    <w:rsid w:val="00615F9F"/>
    <w:rPr>
      <w:color w:val="000000"/>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MediumList2-Accent3">
    <w:name w:val="Medium List 2 Accent 3"/>
    <w:basedOn w:val="TableNormal"/>
    <w:uiPriority w:val="99"/>
    <w:rsid w:val="00615F9F"/>
    <w:rPr>
      <w:rFonts w:ascii="Cambria" w:eastAsia="Times New Roman" w:hAnsi="Cambria"/>
      <w:color w:val="00000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Shading-Accent3">
    <w:name w:val="Light Shading Accent 3"/>
    <w:basedOn w:val="TableNormal"/>
    <w:uiPriority w:val="99"/>
    <w:rsid w:val="00615F9F"/>
    <w:rPr>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MediumShading1-Accent3">
    <w:name w:val="Medium Shading 1 Accent 3"/>
    <w:basedOn w:val="TableNormal"/>
    <w:uiPriority w:val="99"/>
    <w:rsid w:val="00615F9F"/>
    <w:rPr>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LightList-Accent3">
    <w:name w:val="Light List Accent 3"/>
    <w:basedOn w:val="TableNormal"/>
    <w:uiPriority w:val="99"/>
    <w:rsid w:val="00615F9F"/>
    <w:rPr>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Subtitle">
    <w:name w:val="Subtitle"/>
    <w:basedOn w:val="Normal"/>
    <w:next w:val="Normal"/>
    <w:link w:val="SubtitleChar"/>
    <w:uiPriority w:val="99"/>
    <w:qFormat/>
    <w:rsid w:val="00615F9F"/>
    <w:pPr>
      <w:numPr>
        <w:ilvl w:val="1"/>
      </w:numPr>
      <w:spacing w:after="160" w:line="259" w:lineRule="auto"/>
    </w:pPr>
    <w:rPr>
      <w:rFonts w:ascii="Cambria" w:hAnsi="Cambria"/>
      <w:i/>
      <w:iCs/>
      <w:color w:val="4F81BD"/>
      <w:spacing w:val="15"/>
      <w:sz w:val="24"/>
      <w:szCs w:val="24"/>
      <w:lang w:eastAsia="en-US"/>
    </w:rPr>
  </w:style>
  <w:style w:type="character" w:customStyle="1" w:styleId="SubtitleChar">
    <w:name w:val="Subtitle Char"/>
    <w:basedOn w:val="DefaultParagraphFont"/>
    <w:link w:val="Subtitle"/>
    <w:uiPriority w:val="99"/>
    <w:locked/>
    <w:rsid w:val="00615F9F"/>
    <w:rPr>
      <w:rFonts w:ascii="Cambria" w:hAnsi="Cambria" w:cs="Times New Roman"/>
      <w:i/>
      <w:iCs/>
      <w:color w:val="4F81BD"/>
      <w:spacing w:val="15"/>
      <w:sz w:val="24"/>
      <w:szCs w:val="24"/>
    </w:rPr>
  </w:style>
  <w:style w:type="table" w:styleId="MediumList1">
    <w:name w:val="Medium List 1"/>
    <w:basedOn w:val="TableNormal"/>
    <w:uiPriority w:val="99"/>
    <w:rsid w:val="00615F9F"/>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character" w:customStyle="1" w:styleId="A6">
    <w:name w:val="A6"/>
    <w:uiPriority w:val="99"/>
    <w:rsid w:val="00615F9F"/>
    <w:rPr>
      <w:color w:val="000000"/>
      <w:sz w:val="11"/>
    </w:rPr>
  </w:style>
  <w:style w:type="character" w:customStyle="1" w:styleId="cls013">
    <w:name w:val="cls_013"/>
    <w:basedOn w:val="DefaultParagraphFont"/>
    <w:uiPriority w:val="99"/>
    <w:rsid w:val="00615F9F"/>
    <w:rPr>
      <w:rFonts w:cs="Times New Roman"/>
    </w:rPr>
  </w:style>
  <w:style w:type="paragraph" w:styleId="Title">
    <w:name w:val="Title"/>
    <w:basedOn w:val="Normal"/>
    <w:link w:val="TitleChar"/>
    <w:uiPriority w:val="99"/>
    <w:qFormat/>
    <w:rsid w:val="00DB3C51"/>
    <w:pPr>
      <w:jc w:val="center"/>
    </w:pPr>
    <w:rPr>
      <w:b/>
      <w:kern w:val="18"/>
      <w:sz w:val="28"/>
    </w:rPr>
  </w:style>
  <w:style w:type="character" w:customStyle="1" w:styleId="TitleChar">
    <w:name w:val="Title Char"/>
    <w:basedOn w:val="DefaultParagraphFont"/>
    <w:link w:val="Title"/>
    <w:uiPriority w:val="99"/>
    <w:locked/>
    <w:rsid w:val="00DB3C51"/>
    <w:rPr>
      <w:rFonts w:ascii="Times New Roman" w:hAnsi="Times New Roman" w:cs="Times New Roman"/>
      <w:b/>
      <w:kern w:val="18"/>
      <w:sz w:val="20"/>
      <w:szCs w:val="20"/>
      <w:lang w:eastAsia="pt-BR"/>
    </w:rPr>
  </w:style>
  <w:style w:type="paragraph" w:customStyle="1" w:styleId="Estilo1">
    <w:name w:val="Estilo1"/>
    <w:basedOn w:val="Normal"/>
    <w:uiPriority w:val="99"/>
    <w:rsid w:val="00DB3C51"/>
    <w:rPr>
      <w:i/>
      <w:kern w:val="18"/>
      <w:sz w:val="24"/>
    </w:rPr>
  </w:style>
  <w:style w:type="paragraph" w:customStyle="1" w:styleId="Normal1">
    <w:name w:val="Normal1"/>
    <w:uiPriority w:val="99"/>
    <w:rsid w:val="00067379"/>
    <w:rPr>
      <w:rFonts w:ascii="Times New Roman" w:eastAsia="Times New Roman" w:hAnsi="Times New Roman"/>
      <w:color w:val="000000"/>
      <w:sz w:val="24"/>
      <w:szCs w:val="24"/>
    </w:rPr>
  </w:style>
  <w:style w:type="table" w:customStyle="1" w:styleId="Tabelacomgrade1">
    <w:name w:val="Tabela com grade1"/>
    <w:uiPriority w:val="99"/>
    <w:rsid w:val="00F22CCE"/>
    <w:rPr>
      <w:rFonts w:ascii="Times New Roman" w:hAnsi="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uiPriority w:val="99"/>
    <w:rsid w:val="000469C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0">
    <w:name w:val="Style0"/>
    <w:uiPriority w:val="99"/>
    <w:rsid w:val="00DB117D"/>
    <w:rPr>
      <w:rFonts w:ascii="Arial" w:eastAsia="Times New Roman" w:hAnsi="Arial"/>
      <w:sz w:val="24"/>
      <w:szCs w:val="20"/>
      <w:lang w:val="en-US" w:eastAsia="en-US"/>
    </w:rPr>
  </w:style>
</w:styles>
</file>

<file path=word/webSettings.xml><?xml version="1.0" encoding="utf-8"?>
<w:webSettings xmlns:r="http://schemas.openxmlformats.org/officeDocument/2006/relationships" xmlns:w="http://schemas.openxmlformats.org/wordprocessingml/2006/main">
  <w:divs>
    <w:div w:id="831678504">
      <w:marLeft w:val="0"/>
      <w:marRight w:val="0"/>
      <w:marTop w:val="0"/>
      <w:marBottom w:val="0"/>
      <w:divBdr>
        <w:top w:val="none" w:sz="0" w:space="0" w:color="auto"/>
        <w:left w:val="none" w:sz="0" w:space="0" w:color="auto"/>
        <w:bottom w:val="none" w:sz="0" w:space="0" w:color="auto"/>
        <w:right w:val="none" w:sz="0" w:space="0" w:color="auto"/>
      </w:divBdr>
    </w:div>
    <w:div w:id="831678505">
      <w:marLeft w:val="0"/>
      <w:marRight w:val="0"/>
      <w:marTop w:val="0"/>
      <w:marBottom w:val="0"/>
      <w:divBdr>
        <w:top w:val="none" w:sz="0" w:space="0" w:color="auto"/>
        <w:left w:val="none" w:sz="0" w:space="0" w:color="auto"/>
        <w:bottom w:val="none" w:sz="0" w:space="0" w:color="auto"/>
        <w:right w:val="none" w:sz="0" w:space="0" w:color="auto"/>
      </w:divBdr>
      <w:divsChild>
        <w:div w:id="831678508">
          <w:marLeft w:val="0"/>
          <w:marRight w:val="0"/>
          <w:marTop w:val="0"/>
          <w:marBottom w:val="0"/>
          <w:divBdr>
            <w:top w:val="none" w:sz="0" w:space="0" w:color="auto"/>
            <w:left w:val="none" w:sz="0" w:space="0" w:color="auto"/>
            <w:bottom w:val="none" w:sz="0" w:space="0" w:color="auto"/>
            <w:right w:val="none" w:sz="0" w:space="0" w:color="auto"/>
          </w:divBdr>
        </w:div>
        <w:div w:id="831678514">
          <w:marLeft w:val="0"/>
          <w:marRight w:val="0"/>
          <w:marTop w:val="0"/>
          <w:marBottom w:val="0"/>
          <w:divBdr>
            <w:top w:val="none" w:sz="0" w:space="0" w:color="auto"/>
            <w:left w:val="none" w:sz="0" w:space="0" w:color="auto"/>
            <w:bottom w:val="none" w:sz="0" w:space="0" w:color="auto"/>
            <w:right w:val="none" w:sz="0" w:space="0" w:color="auto"/>
          </w:divBdr>
        </w:div>
      </w:divsChild>
    </w:div>
    <w:div w:id="831678506">
      <w:marLeft w:val="0"/>
      <w:marRight w:val="0"/>
      <w:marTop w:val="0"/>
      <w:marBottom w:val="0"/>
      <w:divBdr>
        <w:top w:val="none" w:sz="0" w:space="0" w:color="auto"/>
        <w:left w:val="none" w:sz="0" w:space="0" w:color="auto"/>
        <w:bottom w:val="none" w:sz="0" w:space="0" w:color="auto"/>
        <w:right w:val="none" w:sz="0" w:space="0" w:color="auto"/>
      </w:divBdr>
    </w:div>
    <w:div w:id="831678507">
      <w:marLeft w:val="0"/>
      <w:marRight w:val="0"/>
      <w:marTop w:val="0"/>
      <w:marBottom w:val="0"/>
      <w:divBdr>
        <w:top w:val="none" w:sz="0" w:space="0" w:color="auto"/>
        <w:left w:val="none" w:sz="0" w:space="0" w:color="auto"/>
        <w:bottom w:val="none" w:sz="0" w:space="0" w:color="auto"/>
        <w:right w:val="none" w:sz="0" w:space="0" w:color="auto"/>
      </w:divBdr>
    </w:div>
    <w:div w:id="831678510">
      <w:marLeft w:val="0"/>
      <w:marRight w:val="0"/>
      <w:marTop w:val="0"/>
      <w:marBottom w:val="0"/>
      <w:divBdr>
        <w:top w:val="none" w:sz="0" w:space="0" w:color="auto"/>
        <w:left w:val="none" w:sz="0" w:space="0" w:color="auto"/>
        <w:bottom w:val="none" w:sz="0" w:space="0" w:color="auto"/>
        <w:right w:val="none" w:sz="0" w:space="0" w:color="auto"/>
      </w:divBdr>
      <w:divsChild>
        <w:div w:id="831678503">
          <w:marLeft w:val="0"/>
          <w:marRight w:val="0"/>
          <w:marTop w:val="0"/>
          <w:marBottom w:val="0"/>
          <w:divBdr>
            <w:top w:val="none" w:sz="0" w:space="0" w:color="auto"/>
            <w:left w:val="none" w:sz="0" w:space="0" w:color="auto"/>
            <w:bottom w:val="none" w:sz="0" w:space="0" w:color="auto"/>
            <w:right w:val="none" w:sz="0" w:space="0" w:color="auto"/>
          </w:divBdr>
        </w:div>
        <w:div w:id="831678509">
          <w:marLeft w:val="0"/>
          <w:marRight w:val="0"/>
          <w:marTop w:val="0"/>
          <w:marBottom w:val="0"/>
          <w:divBdr>
            <w:top w:val="none" w:sz="0" w:space="0" w:color="auto"/>
            <w:left w:val="none" w:sz="0" w:space="0" w:color="auto"/>
            <w:bottom w:val="none" w:sz="0" w:space="0" w:color="auto"/>
            <w:right w:val="none" w:sz="0" w:space="0" w:color="auto"/>
          </w:divBdr>
        </w:div>
      </w:divsChild>
    </w:div>
    <w:div w:id="831678512">
      <w:marLeft w:val="0"/>
      <w:marRight w:val="0"/>
      <w:marTop w:val="0"/>
      <w:marBottom w:val="0"/>
      <w:divBdr>
        <w:top w:val="none" w:sz="0" w:space="0" w:color="auto"/>
        <w:left w:val="none" w:sz="0" w:space="0" w:color="auto"/>
        <w:bottom w:val="none" w:sz="0" w:space="0" w:color="auto"/>
        <w:right w:val="none" w:sz="0" w:space="0" w:color="auto"/>
      </w:divBdr>
    </w:div>
    <w:div w:id="831678513">
      <w:marLeft w:val="0"/>
      <w:marRight w:val="0"/>
      <w:marTop w:val="0"/>
      <w:marBottom w:val="0"/>
      <w:divBdr>
        <w:top w:val="none" w:sz="0" w:space="0" w:color="auto"/>
        <w:left w:val="none" w:sz="0" w:space="0" w:color="auto"/>
        <w:bottom w:val="none" w:sz="0" w:space="0" w:color="auto"/>
        <w:right w:val="none" w:sz="0" w:space="0" w:color="auto"/>
      </w:divBdr>
      <w:divsChild>
        <w:div w:id="831678511">
          <w:marLeft w:val="0"/>
          <w:marRight w:val="0"/>
          <w:marTop w:val="0"/>
          <w:marBottom w:val="0"/>
          <w:divBdr>
            <w:top w:val="none" w:sz="0" w:space="0" w:color="auto"/>
            <w:left w:val="none" w:sz="0" w:space="0" w:color="auto"/>
            <w:bottom w:val="none" w:sz="0" w:space="0" w:color="auto"/>
            <w:right w:val="none" w:sz="0" w:space="0" w:color="auto"/>
          </w:divBdr>
        </w:div>
        <w:div w:id="831678516">
          <w:marLeft w:val="0"/>
          <w:marRight w:val="0"/>
          <w:marTop w:val="0"/>
          <w:marBottom w:val="0"/>
          <w:divBdr>
            <w:top w:val="none" w:sz="0" w:space="0" w:color="auto"/>
            <w:left w:val="none" w:sz="0" w:space="0" w:color="auto"/>
            <w:bottom w:val="none" w:sz="0" w:space="0" w:color="auto"/>
            <w:right w:val="none" w:sz="0" w:space="0" w:color="auto"/>
          </w:divBdr>
        </w:div>
      </w:divsChild>
    </w:div>
    <w:div w:id="831678515">
      <w:marLeft w:val="0"/>
      <w:marRight w:val="0"/>
      <w:marTop w:val="0"/>
      <w:marBottom w:val="0"/>
      <w:divBdr>
        <w:top w:val="none" w:sz="0" w:space="0" w:color="auto"/>
        <w:left w:val="none" w:sz="0" w:space="0" w:color="auto"/>
        <w:bottom w:val="none" w:sz="0" w:space="0" w:color="auto"/>
        <w:right w:val="none" w:sz="0" w:space="0" w:color="auto"/>
      </w:divBdr>
    </w:div>
    <w:div w:id="831678525">
      <w:marLeft w:val="0"/>
      <w:marRight w:val="0"/>
      <w:marTop w:val="0"/>
      <w:marBottom w:val="0"/>
      <w:divBdr>
        <w:top w:val="none" w:sz="0" w:space="0" w:color="auto"/>
        <w:left w:val="none" w:sz="0" w:space="0" w:color="auto"/>
        <w:bottom w:val="none" w:sz="0" w:space="0" w:color="auto"/>
        <w:right w:val="none" w:sz="0" w:space="0" w:color="auto"/>
      </w:divBdr>
      <w:divsChild>
        <w:div w:id="831678517">
          <w:marLeft w:val="0"/>
          <w:marRight w:val="0"/>
          <w:marTop w:val="0"/>
          <w:marBottom w:val="0"/>
          <w:divBdr>
            <w:top w:val="none" w:sz="0" w:space="0" w:color="auto"/>
            <w:left w:val="none" w:sz="0" w:space="0" w:color="auto"/>
            <w:bottom w:val="none" w:sz="0" w:space="0" w:color="auto"/>
            <w:right w:val="none" w:sz="0" w:space="0" w:color="auto"/>
          </w:divBdr>
        </w:div>
        <w:div w:id="831678518">
          <w:marLeft w:val="0"/>
          <w:marRight w:val="0"/>
          <w:marTop w:val="0"/>
          <w:marBottom w:val="0"/>
          <w:divBdr>
            <w:top w:val="none" w:sz="0" w:space="0" w:color="auto"/>
            <w:left w:val="none" w:sz="0" w:space="0" w:color="auto"/>
            <w:bottom w:val="none" w:sz="0" w:space="0" w:color="auto"/>
            <w:right w:val="none" w:sz="0" w:space="0" w:color="auto"/>
          </w:divBdr>
        </w:div>
        <w:div w:id="831678522">
          <w:marLeft w:val="0"/>
          <w:marRight w:val="0"/>
          <w:marTop w:val="0"/>
          <w:marBottom w:val="0"/>
          <w:divBdr>
            <w:top w:val="none" w:sz="0" w:space="0" w:color="auto"/>
            <w:left w:val="none" w:sz="0" w:space="0" w:color="auto"/>
            <w:bottom w:val="none" w:sz="0" w:space="0" w:color="auto"/>
            <w:right w:val="none" w:sz="0" w:space="0" w:color="auto"/>
          </w:divBdr>
        </w:div>
        <w:div w:id="831678523">
          <w:marLeft w:val="0"/>
          <w:marRight w:val="0"/>
          <w:marTop w:val="0"/>
          <w:marBottom w:val="0"/>
          <w:divBdr>
            <w:top w:val="none" w:sz="0" w:space="0" w:color="auto"/>
            <w:left w:val="none" w:sz="0" w:space="0" w:color="auto"/>
            <w:bottom w:val="none" w:sz="0" w:space="0" w:color="auto"/>
            <w:right w:val="none" w:sz="0" w:space="0" w:color="auto"/>
          </w:divBdr>
        </w:div>
      </w:divsChild>
    </w:div>
    <w:div w:id="831678526">
      <w:marLeft w:val="0"/>
      <w:marRight w:val="0"/>
      <w:marTop w:val="0"/>
      <w:marBottom w:val="0"/>
      <w:divBdr>
        <w:top w:val="none" w:sz="0" w:space="0" w:color="auto"/>
        <w:left w:val="none" w:sz="0" w:space="0" w:color="auto"/>
        <w:bottom w:val="none" w:sz="0" w:space="0" w:color="auto"/>
        <w:right w:val="none" w:sz="0" w:space="0" w:color="auto"/>
      </w:divBdr>
      <w:divsChild>
        <w:div w:id="831678519">
          <w:marLeft w:val="0"/>
          <w:marRight w:val="0"/>
          <w:marTop w:val="0"/>
          <w:marBottom w:val="0"/>
          <w:divBdr>
            <w:top w:val="none" w:sz="0" w:space="0" w:color="auto"/>
            <w:left w:val="none" w:sz="0" w:space="0" w:color="auto"/>
            <w:bottom w:val="none" w:sz="0" w:space="0" w:color="auto"/>
            <w:right w:val="none" w:sz="0" w:space="0" w:color="auto"/>
          </w:divBdr>
        </w:div>
        <w:div w:id="831678520">
          <w:marLeft w:val="0"/>
          <w:marRight w:val="0"/>
          <w:marTop w:val="0"/>
          <w:marBottom w:val="0"/>
          <w:divBdr>
            <w:top w:val="none" w:sz="0" w:space="0" w:color="auto"/>
            <w:left w:val="none" w:sz="0" w:space="0" w:color="auto"/>
            <w:bottom w:val="none" w:sz="0" w:space="0" w:color="auto"/>
            <w:right w:val="none" w:sz="0" w:space="0" w:color="auto"/>
          </w:divBdr>
        </w:div>
        <w:div w:id="831678521">
          <w:marLeft w:val="0"/>
          <w:marRight w:val="0"/>
          <w:marTop w:val="0"/>
          <w:marBottom w:val="0"/>
          <w:divBdr>
            <w:top w:val="none" w:sz="0" w:space="0" w:color="auto"/>
            <w:left w:val="none" w:sz="0" w:space="0" w:color="auto"/>
            <w:bottom w:val="none" w:sz="0" w:space="0" w:color="auto"/>
            <w:right w:val="none" w:sz="0" w:space="0" w:color="auto"/>
          </w:divBdr>
        </w:div>
        <w:div w:id="831678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ogle.com.br/search?hl=pt-BR&amp;tbo=p&amp;tbm=bks&amp;q=inauthor:%22Fernando+Seabra+Santos%22" TargetMode="External"/><Relationship Id="rId18" Type="http://schemas.openxmlformats.org/officeDocument/2006/relationships/hyperlink" Target="http://www.cienciasecognicao.org/pdf/v14_3/m253.pdf" TargetMode="External"/><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jpeg"/><Relationship Id="rId12" Type="http://schemas.openxmlformats.org/officeDocument/2006/relationships/hyperlink" Target="http://www.cienciasecognicao.org/pdf/v14_3/m253.pdf" TargetMode="External"/><Relationship Id="rId17" Type="http://schemas.openxmlformats.org/officeDocument/2006/relationships/hyperlink" Target="http://apps.who.int/iris/bitstream/10665/254610/1/WHO-MSD-MER-2017.2-eng.pdf?ua=1%3c" TargetMode="External"/><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hyperlink" Target="http://apps.who.int/iris/bitstream/10665/254610/1/WHO-MSD-MER-2017.2-eng.pdf?ua=1%3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udeetrabalho.com.br/download_2/burnout-prof-universitario.pdf" TargetMode="External"/><Relationship Id="rId24"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yperlink" Target="http://apps.who.int/iris/bitstream/10665/254610/1/WHO-MSD-MER-2017.2-eng.pdf?ua=1%3c" TargetMode="External"/><Relationship Id="rId23" Type="http://schemas.openxmlformats.org/officeDocument/2006/relationships/image" Target="media/image5.png"/><Relationship Id="rId28" Type="http://schemas.openxmlformats.org/officeDocument/2006/relationships/header" Target="header2.xml"/><Relationship Id="rId10" Type="http://schemas.openxmlformats.org/officeDocument/2006/relationships/hyperlink" Target="http://revistaselectronicas.ujaen.es/index.php/reid/article/view/1024" TargetMode="External"/><Relationship Id="rId19" Type="http://schemas.openxmlformats.org/officeDocument/2006/relationships/hyperlink" Target="http://apps.who.int/iris/bitstream/10665/254610/1/WHO-MSD-MER-2017.2-eng.pdf?ua=1%3c" TargetMode="External"/><Relationship Id="rId4" Type="http://schemas.openxmlformats.org/officeDocument/2006/relationships/webSettings" Target="webSettings.xml"/><Relationship Id="rId9" Type="http://schemas.openxmlformats.org/officeDocument/2006/relationships/hyperlink" Target="http://portaldoprofessor.mec.gov.br/storage/jornaldoprofessor/midias/arq/Burnout.pdf" TargetMode="External"/><Relationship Id="rId14" Type="http://schemas.openxmlformats.org/officeDocument/2006/relationships/hyperlink" Target="https://www.google.com.br/search?hl=pt-BR&amp;tbo=p&amp;tbm=bks&amp;q=inauthor:%22Naomar+de+Almeida+Filho%22" TargetMode="External"/><Relationship Id="rId22" Type="http://schemas.openxmlformats.org/officeDocument/2006/relationships/image" Target="media/image4.png"/><Relationship Id="rId27" Type="http://schemas.openxmlformats.org/officeDocument/2006/relationships/hyperlink" Target="mailto:taiscampos@ufrb.edu.b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119</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1839635</dc:creator>
  <cp:keywords/>
  <dc:description/>
  <cp:lastModifiedBy>1839635</cp:lastModifiedBy>
  <cp:revision>2</cp:revision>
  <dcterms:created xsi:type="dcterms:W3CDTF">2018-08-23T17:24:00Z</dcterms:created>
  <dcterms:modified xsi:type="dcterms:W3CDTF">2018-08-23T17:24:00Z</dcterms:modified>
</cp:coreProperties>
</file>